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196B" w:rsidRDefault="00CB196B" w:rsidP="00CB196B">
      <w:pPr>
        <w:spacing w:before="100" w:beforeAutospacing="1" w:after="100" w:afterAutospacing="1" w:line="240" w:lineRule="auto"/>
        <w:outlineLvl w:val="0"/>
        <w:rPr>
          <w:rFonts w:ascii="Times New Roman" w:eastAsia="Times New Roman" w:hAnsi="Times New Roman" w:cs="Times New Roman"/>
          <w:b/>
          <w:bCs/>
          <w:kern w:val="36"/>
          <w:sz w:val="20"/>
          <w:szCs w:val="20"/>
          <w:lang w:eastAsia="es-ES"/>
        </w:rPr>
      </w:pPr>
      <w:r>
        <w:rPr>
          <w:rFonts w:ascii="Times New Roman" w:eastAsia="Times New Roman" w:hAnsi="Times New Roman" w:cs="Times New Roman"/>
          <w:b/>
          <w:bCs/>
          <w:kern w:val="36"/>
          <w:sz w:val="20"/>
          <w:szCs w:val="20"/>
          <w:lang w:eastAsia="es-ES"/>
        </w:rPr>
        <w:fldChar w:fldCharType="begin"/>
      </w:r>
      <w:r>
        <w:rPr>
          <w:rFonts w:ascii="Times New Roman" w:eastAsia="Times New Roman" w:hAnsi="Times New Roman" w:cs="Times New Roman"/>
          <w:b/>
          <w:bCs/>
          <w:kern w:val="36"/>
          <w:sz w:val="20"/>
          <w:szCs w:val="20"/>
          <w:lang w:eastAsia="es-ES"/>
        </w:rPr>
        <w:instrText xml:space="preserve"> HYPERLINK "</w:instrText>
      </w:r>
      <w:r w:rsidRPr="00CB196B">
        <w:rPr>
          <w:rFonts w:ascii="Times New Roman" w:eastAsia="Times New Roman" w:hAnsi="Times New Roman" w:cs="Times New Roman"/>
          <w:b/>
          <w:bCs/>
          <w:kern w:val="36"/>
          <w:sz w:val="20"/>
          <w:szCs w:val="20"/>
          <w:lang w:eastAsia="es-ES"/>
        </w:rPr>
        <w:instrText>https://periodicotribuna.com.ar/19436-pagina12-levanto-una-nota-critica-con-la-barrick-gold-y-el-gobierno-de-macri.html</w:instrText>
      </w:r>
      <w:r>
        <w:rPr>
          <w:rFonts w:ascii="Times New Roman" w:eastAsia="Times New Roman" w:hAnsi="Times New Roman" w:cs="Times New Roman"/>
          <w:b/>
          <w:bCs/>
          <w:kern w:val="36"/>
          <w:sz w:val="20"/>
          <w:szCs w:val="20"/>
          <w:lang w:eastAsia="es-ES"/>
        </w:rPr>
        <w:instrText xml:space="preserve">" </w:instrText>
      </w:r>
      <w:r>
        <w:rPr>
          <w:rFonts w:ascii="Times New Roman" w:eastAsia="Times New Roman" w:hAnsi="Times New Roman" w:cs="Times New Roman"/>
          <w:b/>
          <w:bCs/>
          <w:kern w:val="36"/>
          <w:sz w:val="20"/>
          <w:szCs w:val="20"/>
          <w:lang w:eastAsia="es-ES"/>
        </w:rPr>
        <w:fldChar w:fldCharType="separate"/>
      </w:r>
      <w:r w:rsidRPr="00A92C21">
        <w:rPr>
          <w:rStyle w:val="Hipervnculo"/>
          <w:rFonts w:ascii="Times New Roman" w:eastAsia="Times New Roman" w:hAnsi="Times New Roman" w:cs="Times New Roman"/>
          <w:b/>
          <w:bCs/>
          <w:kern w:val="36"/>
          <w:sz w:val="20"/>
          <w:szCs w:val="20"/>
          <w:lang w:eastAsia="es-ES"/>
        </w:rPr>
        <w:t>https://periodicotribuna.com.ar/19436-pagina12-levanto-una-nota-critica-con-la-barrick-gold-y-el-gobierno-de-macri.html</w:t>
      </w:r>
      <w:r>
        <w:rPr>
          <w:rFonts w:ascii="Times New Roman" w:eastAsia="Times New Roman" w:hAnsi="Times New Roman" w:cs="Times New Roman"/>
          <w:b/>
          <w:bCs/>
          <w:kern w:val="36"/>
          <w:sz w:val="20"/>
          <w:szCs w:val="20"/>
          <w:lang w:eastAsia="es-ES"/>
        </w:rPr>
        <w:fldChar w:fldCharType="end"/>
      </w:r>
    </w:p>
    <w:p w:rsidR="00CB196B" w:rsidRPr="00CB196B" w:rsidRDefault="00CB196B" w:rsidP="00CB196B">
      <w:pPr>
        <w:spacing w:before="100" w:beforeAutospacing="1" w:after="100" w:afterAutospacing="1" w:line="240" w:lineRule="auto"/>
        <w:outlineLvl w:val="0"/>
        <w:rPr>
          <w:rFonts w:ascii="Times New Roman" w:eastAsia="Times New Roman" w:hAnsi="Times New Roman" w:cs="Times New Roman"/>
          <w:b/>
          <w:bCs/>
          <w:kern w:val="36"/>
          <w:sz w:val="48"/>
          <w:szCs w:val="48"/>
          <w:lang w:eastAsia="es-ES"/>
        </w:rPr>
      </w:pPr>
      <w:bookmarkStart w:id="0" w:name="_GoBack"/>
      <w:bookmarkEnd w:id="0"/>
      <w:r w:rsidRPr="00CB196B">
        <w:rPr>
          <w:rFonts w:ascii="Times New Roman" w:eastAsia="Times New Roman" w:hAnsi="Times New Roman" w:cs="Times New Roman"/>
          <w:b/>
          <w:bCs/>
          <w:kern w:val="36"/>
          <w:sz w:val="48"/>
          <w:szCs w:val="48"/>
          <w:lang w:eastAsia="es-ES"/>
        </w:rPr>
        <w:t xml:space="preserve">Página/12 levantó una nota crítica con la </w:t>
      </w:r>
      <w:proofErr w:type="spellStart"/>
      <w:r w:rsidRPr="00CB196B">
        <w:rPr>
          <w:rFonts w:ascii="Times New Roman" w:eastAsia="Times New Roman" w:hAnsi="Times New Roman" w:cs="Times New Roman"/>
          <w:b/>
          <w:bCs/>
          <w:kern w:val="36"/>
          <w:sz w:val="48"/>
          <w:szCs w:val="48"/>
          <w:lang w:eastAsia="es-ES"/>
        </w:rPr>
        <w:t>Barrick</w:t>
      </w:r>
      <w:proofErr w:type="spellEnd"/>
      <w:r w:rsidRPr="00CB196B">
        <w:rPr>
          <w:rFonts w:ascii="Times New Roman" w:eastAsia="Times New Roman" w:hAnsi="Times New Roman" w:cs="Times New Roman"/>
          <w:b/>
          <w:bCs/>
          <w:kern w:val="36"/>
          <w:sz w:val="48"/>
          <w:szCs w:val="48"/>
          <w:lang w:eastAsia="es-ES"/>
        </w:rPr>
        <w:t xml:space="preserve"> Gold y el gobierno de </w:t>
      </w:r>
      <w:proofErr w:type="spellStart"/>
      <w:r w:rsidRPr="00CB196B">
        <w:rPr>
          <w:rFonts w:ascii="Times New Roman" w:eastAsia="Times New Roman" w:hAnsi="Times New Roman" w:cs="Times New Roman"/>
          <w:b/>
          <w:bCs/>
          <w:kern w:val="36"/>
          <w:sz w:val="48"/>
          <w:szCs w:val="48"/>
          <w:lang w:eastAsia="es-ES"/>
        </w:rPr>
        <w:t>Macri</w:t>
      </w:r>
      <w:proofErr w:type="spellEnd"/>
      <w:r w:rsidRPr="00CB196B">
        <w:rPr>
          <w:rFonts w:ascii="Times New Roman" w:eastAsia="Times New Roman" w:hAnsi="Times New Roman" w:cs="Times New Roman"/>
          <w:b/>
          <w:bCs/>
          <w:kern w:val="36"/>
          <w:sz w:val="48"/>
          <w:szCs w:val="48"/>
          <w:lang w:eastAsia="es-ES"/>
        </w:rPr>
        <w:t xml:space="preserve"> </w:t>
      </w:r>
    </w:p>
    <w:p w:rsidR="00CB196B" w:rsidRPr="00CB196B" w:rsidRDefault="00CB196B" w:rsidP="00CB196B">
      <w:pPr>
        <w:spacing w:after="0" w:line="240" w:lineRule="auto"/>
        <w:rPr>
          <w:rFonts w:ascii="Times New Roman" w:eastAsia="Times New Roman" w:hAnsi="Times New Roman" w:cs="Times New Roman"/>
          <w:sz w:val="24"/>
          <w:szCs w:val="24"/>
          <w:lang w:eastAsia="es-ES"/>
        </w:rPr>
      </w:pPr>
      <w:r w:rsidRPr="00CB196B">
        <w:rPr>
          <w:rFonts w:ascii="Times New Roman" w:eastAsia="Times New Roman" w:hAnsi="Times New Roman" w:cs="Times New Roman"/>
          <w:sz w:val="24"/>
          <w:szCs w:val="24"/>
          <w:lang w:eastAsia="es-ES"/>
        </w:rPr>
        <w:t xml:space="preserve">Por </w:t>
      </w:r>
    </w:p>
    <w:p w:rsidR="00CB196B" w:rsidRPr="00CB196B" w:rsidRDefault="00CB196B" w:rsidP="00CB196B">
      <w:pPr>
        <w:spacing w:after="0" w:line="240" w:lineRule="auto"/>
        <w:rPr>
          <w:rFonts w:ascii="Times New Roman" w:eastAsia="Times New Roman" w:hAnsi="Times New Roman" w:cs="Times New Roman"/>
          <w:sz w:val="24"/>
          <w:szCs w:val="24"/>
          <w:lang w:eastAsia="es-ES"/>
        </w:rPr>
      </w:pPr>
      <w:hyperlink r:id="rId5" w:history="1">
        <w:r w:rsidRPr="00CB196B">
          <w:rPr>
            <w:rFonts w:ascii="Times New Roman" w:eastAsia="Times New Roman" w:hAnsi="Times New Roman" w:cs="Times New Roman"/>
            <w:color w:val="0000FF"/>
            <w:sz w:val="24"/>
            <w:szCs w:val="24"/>
            <w:u w:val="single"/>
            <w:lang w:eastAsia="es-ES"/>
          </w:rPr>
          <w:t xml:space="preserve">Diego </w:t>
        </w:r>
        <w:proofErr w:type="spellStart"/>
        <w:r w:rsidRPr="00CB196B">
          <w:rPr>
            <w:rFonts w:ascii="Times New Roman" w:eastAsia="Times New Roman" w:hAnsi="Times New Roman" w:cs="Times New Roman"/>
            <w:color w:val="0000FF"/>
            <w:sz w:val="24"/>
            <w:szCs w:val="24"/>
            <w:u w:val="single"/>
            <w:lang w:eastAsia="es-ES"/>
          </w:rPr>
          <w:t>Goldberg</w:t>
        </w:r>
        <w:proofErr w:type="spellEnd"/>
        <w:r w:rsidRPr="00CB196B">
          <w:rPr>
            <w:rFonts w:ascii="Times New Roman" w:eastAsia="Times New Roman" w:hAnsi="Times New Roman" w:cs="Times New Roman"/>
            <w:color w:val="0000FF"/>
            <w:sz w:val="24"/>
            <w:szCs w:val="24"/>
            <w:u w:val="single"/>
            <w:lang w:eastAsia="es-ES"/>
          </w:rPr>
          <w:t xml:space="preserve"> </w:t>
        </w:r>
      </w:hyperlink>
    </w:p>
    <w:p w:rsidR="00CB196B" w:rsidRPr="00CB196B" w:rsidRDefault="00CB196B" w:rsidP="00CB196B">
      <w:pPr>
        <w:spacing w:after="0" w:line="240" w:lineRule="auto"/>
        <w:rPr>
          <w:rFonts w:ascii="Times New Roman" w:eastAsia="Times New Roman" w:hAnsi="Times New Roman" w:cs="Times New Roman"/>
          <w:sz w:val="24"/>
          <w:szCs w:val="24"/>
          <w:lang w:eastAsia="es-ES"/>
        </w:rPr>
      </w:pPr>
      <w:r w:rsidRPr="00CB196B">
        <w:rPr>
          <w:rFonts w:ascii="Times New Roman" w:eastAsia="Times New Roman" w:hAnsi="Times New Roman" w:cs="Times New Roman"/>
          <w:sz w:val="24"/>
          <w:szCs w:val="24"/>
          <w:lang w:eastAsia="es-ES"/>
        </w:rPr>
        <w:t xml:space="preserve">- </w:t>
      </w:r>
    </w:p>
    <w:p w:rsidR="00CB196B" w:rsidRPr="00CB196B" w:rsidRDefault="00CB196B" w:rsidP="00CB196B">
      <w:pPr>
        <w:spacing w:after="0" w:line="240" w:lineRule="auto"/>
        <w:rPr>
          <w:rFonts w:ascii="Times New Roman" w:eastAsia="Times New Roman" w:hAnsi="Times New Roman" w:cs="Times New Roman"/>
          <w:sz w:val="24"/>
          <w:szCs w:val="24"/>
          <w:lang w:eastAsia="es-ES"/>
        </w:rPr>
      </w:pPr>
      <w:r w:rsidRPr="00CB196B">
        <w:rPr>
          <w:rFonts w:ascii="Times New Roman" w:eastAsia="Times New Roman" w:hAnsi="Times New Roman" w:cs="Times New Roman"/>
          <w:sz w:val="24"/>
          <w:szCs w:val="24"/>
          <w:lang w:eastAsia="es-ES"/>
        </w:rPr>
        <w:t xml:space="preserve">24/05/2018 </w:t>
      </w:r>
      <w:r w:rsidRPr="00CB196B">
        <w:rPr>
          <w:rFonts w:ascii="Times New Roman" w:eastAsia="Times New Roman" w:hAnsi="Times New Roman" w:cs="Times New Roman"/>
          <w:color w:val="0000FF"/>
          <w:sz w:val="24"/>
          <w:szCs w:val="24"/>
          <w:u w:val="single"/>
          <w:lang w:eastAsia="es-ES"/>
        </w:rPr>
        <w:t xml:space="preserve"> </w:t>
      </w:r>
    </w:p>
    <w:p w:rsidR="00CB196B" w:rsidRPr="00CB196B" w:rsidRDefault="00CB196B" w:rsidP="00CB196B">
      <w:pPr>
        <w:spacing w:after="0" w:line="240" w:lineRule="auto"/>
        <w:rPr>
          <w:rFonts w:ascii="Times New Roman" w:eastAsia="Times New Roman" w:hAnsi="Times New Roman" w:cs="Times New Roman"/>
          <w:sz w:val="24"/>
          <w:szCs w:val="24"/>
          <w:lang w:eastAsia="es-ES"/>
        </w:rPr>
      </w:pPr>
      <w:r w:rsidRPr="00CB196B">
        <w:rPr>
          <w:rFonts w:ascii="Times New Roman" w:eastAsia="Times New Roman" w:hAnsi="Times New Roman" w:cs="Times New Roman"/>
          <w:noProof/>
          <w:color w:val="0000FF"/>
          <w:sz w:val="24"/>
          <w:szCs w:val="24"/>
          <w:lang w:eastAsia="es-ES"/>
        </w:rPr>
        <w:drawing>
          <wp:inline distT="0" distB="0" distL="0" distR="0" wp14:anchorId="4A594AB4" wp14:editId="5E93C989">
            <wp:extent cx="6631305" cy="5741670"/>
            <wp:effectExtent l="0" t="0" r="0" b="0"/>
            <wp:docPr id="1" name="Imagen 1" descr="https://periodicotribuna.com.ar/aimages/201805/19436-pagina12-levanto-una-nota-critica-con-la-barrick-gold-y-el-gobierno-de-macri-696x603.jpg">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periodicotribuna.com.ar/aimages/201805/19436-pagina12-levanto-una-nota-critica-con-la-barrick-gold-y-el-gobierno-de-macri-696x603.jpg">
                      <a:hlinkClick r:id="rId6"/>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631305" cy="5741670"/>
                    </a:xfrm>
                    <a:prstGeom prst="rect">
                      <a:avLst/>
                    </a:prstGeom>
                    <a:noFill/>
                    <a:ln>
                      <a:noFill/>
                    </a:ln>
                  </pic:spPr>
                </pic:pic>
              </a:graphicData>
            </a:graphic>
          </wp:inline>
        </w:drawing>
      </w:r>
    </w:p>
    <w:p w:rsidR="00CB196B" w:rsidRPr="00CB196B" w:rsidRDefault="00CB196B" w:rsidP="00CB196B">
      <w:pPr>
        <w:spacing w:before="100" w:beforeAutospacing="1" w:after="100" w:afterAutospacing="1" w:line="240" w:lineRule="auto"/>
        <w:jc w:val="both"/>
        <w:rPr>
          <w:rFonts w:ascii="Times New Roman" w:eastAsia="Times New Roman" w:hAnsi="Times New Roman" w:cs="Times New Roman"/>
          <w:sz w:val="24"/>
          <w:szCs w:val="24"/>
          <w:lang w:eastAsia="es-ES"/>
        </w:rPr>
      </w:pPr>
      <w:r w:rsidRPr="00CB196B">
        <w:rPr>
          <w:rFonts w:ascii="Georgia" w:eastAsia="Times New Roman" w:hAnsi="Georgia" w:cs="Times New Roman"/>
          <w:color w:val="000000"/>
          <w:sz w:val="24"/>
          <w:szCs w:val="24"/>
          <w:lang w:eastAsia="es-ES"/>
        </w:rPr>
        <w:t xml:space="preserve">No es la primera vez que lo hace y todo indica que no será la última. Diario </w:t>
      </w:r>
      <w:r w:rsidRPr="00CB196B">
        <w:rPr>
          <w:rFonts w:ascii="Georgia" w:eastAsia="Times New Roman" w:hAnsi="Georgia" w:cs="Times New Roman"/>
          <w:b/>
          <w:bCs/>
          <w:color w:val="000000"/>
          <w:sz w:val="24"/>
          <w:szCs w:val="24"/>
          <w:lang w:eastAsia="es-ES"/>
        </w:rPr>
        <w:t>Página/12</w:t>
      </w:r>
      <w:r w:rsidRPr="00CB196B">
        <w:rPr>
          <w:rFonts w:ascii="Georgia" w:eastAsia="Times New Roman" w:hAnsi="Georgia" w:cs="Times New Roman"/>
          <w:color w:val="000000"/>
          <w:sz w:val="24"/>
          <w:szCs w:val="24"/>
          <w:lang w:eastAsia="es-ES"/>
        </w:rPr>
        <w:t xml:space="preserve"> borró de su sitio web la nota </w:t>
      </w:r>
      <w:r w:rsidRPr="00CB196B">
        <w:rPr>
          <w:rFonts w:ascii="Georgia" w:eastAsia="Times New Roman" w:hAnsi="Georgia" w:cs="Times New Roman"/>
          <w:b/>
          <w:bCs/>
          <w:color w:val="000000"/>
          <w:sz w:val="24"/>
          <w:szCs w:val="24"/>
          <w:lang w:eastAsia="es-ES"/>
        </w:rPr>
        <w:t>"Un derrame de silencio"</w:t>
      </w:r>
      <w:r w:rsidRPr="00CB196B">
        <w:rPr>
          <w:rFonts w:ascii="Georgia" w:eastAsia="Times New Roman" w:hAnsi="Georgia" w:cs="Times New Roman"/>
          <w:color w:val="000000"/>
          <w:sz w:val="24"/>
          <w:szCs w:val="24"/>
          <w:lang w:eastAsia="es-ES"/>
        </w:rPr>
        <w:t>, del periodista Darío Aranda, publicada en la edición del lunes.</w:t>
      </w:r>
    </w:p>
    <w:p w:rsidR="00CB196B" w:rsidRPr="00CB196B" w:rsidRDefault="00CB196B" w:rsidP="00CB196B">
      <w:pPr>
        <w:spacing w:after="0" w:line="240" w:lineRule="auto"/>
        <w:rPr>
          <w:ins w:id="1" w:author="Unknown"/>
          <w:rFonts w:ascii="Times New Roman" w:eastAsia="Times New Roman" w:hAnsi="Times New Roman" w:cs="Times New Roman"/>
          <w:sz w:val="24"/>
          <w:szCs w:val="24"/>
          <w:lang w:eastAsia="es-ES"/>
        </w:rPr>
      </w:pPr>
      <w:ins w:id="2" w:author="Unknown">
        <w:r w:rsidRPr="00CB196B">
          <w:rPr>
            <w:rFonts w:ascii="Times New Roman" w:eastAsia="Times New Roman" w:hAnsi="Times New Roman" w:cs="Times New Roman"/>
            <w:sz w:val="24"/>
            <w:szCs w:val="24"/>
            <w:lang w:eastAsia="es-ES"/>
          </w:rPr>
          <w:t> </w:t>
        </w:r>
      </w:ins>
    </w:p>
    <w:p w:rsidR="00CB196B" w:rsidRPr="00CB196B" w:rsidRDefault="00CB196B" w:rsidP="00CB196B">
      <w:pPr>
        <w:spacing w:before="100" w:beforeAutospacing="1" w:after="100" w:afterAutospacing="1" w:line="240" w:lineRule="auto"/>
        <w:jc w:val="both"/>
        <w:rPr>
          <w:ins w:id="3" w:author="Unknown"/>
          <w:rFonts w:ascii="Times New Roman" w:eastAsia="Times New Roman" w:hAnsi="Times New Roman" w:cs="Times New Roman"/>
          <w:sz w:val="24"/>
          <w:szCs w:val="24"/>
          <w:lang w:eastAsia="es-ES"/>
        </w:rPr>
      </w:pPr>
      <w:ins w:id="4" w:author="Unknown">
        <w:r w:rsidRPr="00CB196B">
          <w:rPr>
            <w:rFonts w:ascii="Georgia" w:eastAsia="Times New Roman" w:hAnsi="Georgia" w:cs="Times New Roman"/>
            <w:color w:val="000000"/>
            <w:sz w:val="24"/>
            <w:szCs w:val="24"/>
            <w:lang w:eastAsia="es-ES"/>
          </w:rPr>
          <w:lastRenderedPageBreak/>
          <w:t xml:space="preserve">No solo levantó la crónica, sino también el </w:t>
        </w:r>
        <w:proofErr w:type="spellStart"/>
        <w:r w:rsidRPr="00CB196B">
          <w:rPr>
            <w:rFonts w:ascii="Georgia" w:eastAsia="Times New Roman" w:hAnsi="Georgia" w:cs="Times New Roman"/>
            <w:color w:val="000000"/>
            <w:sz w:val="24"/>
            <w:szCs w:val="24"/>
            <w:lang w:eastAsia="es-ES"/>
          </w:rPr>
          <w:t>twit</w:t>
        </w:r>
        <w:proofErr w:type="spellEnd"/>
        <w:r w:rsidRPr="00CB196B">
          <w:rPr>
            <w:rFonts w:ascii="Georgia" w:eastAsia="Times New Roman" w:hAnsi="Georgia" w:cs="Times New Roman"/>
            <w:color w:val="000000"/>
            <w:sz w:val="24"/>
            <w:szCs w:val="24"/>
            <w:lang w:eastAsia="es-ES"/>
          </w:rPr>
          <w:t xml:space="preserve"> sobre la misma. En ese contexto, la </w:t>
        </w:r>
        <w:r w:rsidRPr="00CB196B">
          <w:rPr>
            <w:rFonts w:ascii="Georgia" w:eastAsia="Times New Roman" w:hAnsi="Georgia" w:cs="Times New Roman"/>
            <w:b/>
            <w:color w:val="000000"/>
            <w:sz w:val="24"/>
            <w:szCs w:val="24"/>
            <w:lang w:eastAsia="es-ES"/>
          </w:rPr>
          <w:t xml:space="preserve">Asamblea de </w:t>
        </w:r>
        <w:proofErr w:type="spellStart"/>
        <w:r w:rsidRPr="00CB196B">
          <w:rPr>
            <w:rFonts w:ascii="Georgia" w:eastAsia="Times New Roman" w:hAnsi="Georgia" w:cs="Times New Roman"/>
            <w:b/>
            <w:color w:val="000000"/>
            <w:sz w:val="24"/>
            <w:szCs w:val="24"/>
            <w:lang w:eastAsia="es-ES"/>
          </w:rPr>
          <w:t>Jachal</w:t>
        </w:r>
        <w:proofErr w:type="spellEnd"/>
        <w:r w:rsidRPr="00CB196B">
          <w:rPr>
            <w:rFonts w:ascii="Georgia" w:eastAsia="Times New Roman" w:hAnsi="Georgia" w:cs="Times New Roman"/>
            <w:color w:val="000000"/>
            <w:sz w:val="24"/>
            <w:szCs w:val="24"/>
            <w:lang w:eastAsia="es-ES"/>
          </w:rPr>
          <w:t xml:space="preserve"> manifestó su preocupación por este hecho. </w:t>
        </w:r>
      </w:ins>
    </w:p>
    <w:p w:rsidR="00CB196B" w:rsidRPr="00CB196B" w:rsidRDefault="00CB196B" w:rsidP="00CB196B">
      <w:pPr>
        <w:spacing w:before="100" w:beforeAutospacing="1" w:after="100" w:afterAutospacing="1" w:line="240" w:lineRule="auto"/>
        <w:jc w:val="both"/>
        <w:rPr>
          <w:ins w:id="5" w:author="Unknown"/>
          <w:rFonts w:ascii="Times New Roman" w:eastAsia="Times New Roman" w:hAnsi="Times New Roman" w:cs="Times New Roman"/>
          <w:sz w:val="24"/>
          <w:szCs w:val="24"/>
          <w:lang w:eastAsia="es-ES"/>
        </w:rPr>
      </w:pPr>
      <w:ins w:id="6" w:author="Unknown">
        <w:r w:rsidRPr="00CB196B">
          <w:rPr>
            <w:rFonts w:ascii="Georgia" w:eastAsia="Times New Roman" w:hAnsi="Georgia" w:cs="Times New Roman"/>
            <w:color w:val="000000"/>
            <w:sz w:val="24"/>
            <w:szCs w:val="24"/>
            <w:lang w:eastAsia="es-ES"/>
          </w:rPr>
          <w:t xml:space="preserve">En su momento, el propio </w:t>
        </w:r>
        <w:r w:rsidRPr="00CB196B">
          <w:rPr>
            <w:rFonts w:ascii="Georgia" w:eastAsia="Times New Roman" w:hAnsi="Georgia" w:cs="Times New Roman"/>
            <w:b/>
            <w:color w:val="000000"/>
            <w:sz w:val="24"/>
            <w:szCs w:val="24"/>
            <w:lang w:eastAsia="es-ES"/>
          </w:rPr>
          <w:fldChar w:fldCharType="begin"/>
        </w:r>
        <w:r w:rsidRPr="00CB196B">
          <w:rPr>
            <w:rFonts w:ascii="Georgia" w:eastAsia="Times New Roman" w:hAnsi="Georgia" w:cs="Times New Roman"/>
            <w:b/>
            <w:color w:val="000000"/>
            <w:sz w:val="24"/>
            <w:szCs w:val="24"/>
            <w:lang w:eastAsia="es-ES"/>
          </w:rPr>
          <w:instrText xml:space="preserve"> HYPERLINK "https://periodicotribuna.com.ar/16008-desaparecieron-notas-criticas-contra-el-papa-en-pagina12.html" </w:instrText>
        </w:r>
        <w:r w:rsidRPr="00CB196B">
          <w:rPr>
            <w:rFonts w:ascii="Georgia" w:eastAsia="Times New Roman" w:hAnsi="Georgia" w:cs="Times New Roman"/>
            <w:b/>
            <w:color w:val="000000"/>
            <w:sz w:val="24"/>
            <w:szCs w:val="24"/>
            <w:lang w:eastAsia="es-ES"/>
          </w:rPr>
          <w:fldChar w:fldCharType="separate"/>
        </w:r>
        <w:r w:rsidRPr="00CB196B">
          <w:rPr>
            <w:rFonts w:ascii="Georgia" w:eastAsia="Times New Roman" w:hAnsi="Georgia" w:cs="Times New Roman"/>
            <w:b/>
            <w:color w:val="0000FF"/>
            <w:sz w:val="24"/>
            <w:szCs w:val="24"/>
            <w:u w:val="single"/>
            <w:lang w:eastAsia="es-ES"/>
          </w:rPr>
          <w:t xml:space="preserve">Horacio </w:t>
        </w:r>
        <w:proofErr w:type="spellStart"/>
        <w:r w:rsidRPr="00CB196B">
          <w:rPr>
            <w:rFonts w:ascii="Georgia" w:eastAsia="Times New Roman" w:hAnsi="Georgia" w:cs="Times New Roman"/>
            <w:b/>
            <w:color w:val="0000FF"/>
            <w:sz w:val="24"/>
            <w:szCs w:val="24"/>
            <w:u w:val="single"/>
            <w:lang w:eastAsia="es-ES"/>
          </w:rPr>
          <w:t>Verbitsky</w:t>
        </w:r>
        <w:proofErr w:type="spellEnd"/>
        <w:r w:rsidRPr="00CB196B">
          <w:rPr>
            <w:rFonts w:ascii="Georgia" w:eastAsia="Times New Roman" w:hAnsi="Georgia" w:cs="Times New Roman"/>
            <w:b/>
            <w:color w:val="0000FF"/>
            <w:sz w:val="24"/>
            <w:szCs w:val="24"/>
            <w:u w:val="single"/>
            <w:lang w:eastAsia="es-ES"/>
          </w:rPr>
          <w:t xml:space="preserve"> eliminó de la web de Página/12 sus propias notas sobre Jorge </w:t>
        </w:r>
        <w:proofErr w:type="spellStart"/>
        <w:r w:rsidRPr="00CB196B">
          <w:rPr>
            <w:rFonts w:ascii="Georgia" w:eastAsia="Times New Roman" w:hAnsi="Georgia" w:cs="Times New Roman"/>
            <w:b/>
            <w:color w:val="0000FF"/>
            <w:sz w:val="24"/>
            <w:szCs w:val="24"/>
            <w:u w:val="single"/>
            <w:lang w:eastAsia="es-ES"/>
          </w:rPr>
          <w:t>Bergoglio</w:t>
        </w:r>
        <w:proofErr w:type="spellEnd"/>
        <w:r w:rsidRPr="00CB196B">
          <w:rPr>
            <w:rFonts w:ascii="Georgia" w:eastAsia="Times New Roman" w:hAnsi="Georgia" w:cs="Times New Roman"/>
            <w:b/>
            <w:color w:val="000000"/>
            <w:sz w:val="24"/>
            <w:szCs w:val="24"/>
            <w:lang w:eastAsia="es-ES"/>
          </w:rPr>
          <w:fldChar w:fldCharType="end"/>
        </w:r>
        <w:r w:rsidRPr="00CB196B">
          <w:rPr>
            <w:rFonts w:ascii="Georgia" w:eastAsia="Times New Roman" w:hAnsi="Georgia" w:cs="Times New Roman"/>
            <w:color w:val="000000"/>
            <w:sz w:val="24"/>
            <w:szCs w:val="24"/>
            <w:lang w:eastAsia="es-ES"/>
          </w:rPr>
          <w:t xml:space="preserve">, en momentos en los que no era conveniente para el </w:t>
        </w:r>
        <w:proofErr w:type="spellStart"/>
        <w:r w:rsidRPr="00CB196B">
          <w:rPr>
            <w:rFonts w:ascii="Georgia" w:eastAsia="Times New Roman" w:hAnsi="Georgia" w:cs="Times New Roman"/>
            <w:color w:val="000000"/>
            <w:sz w:val="24"/>
            <w:szCs w:val="24"/>
            <w:lang w:eastAsia="es-ES"/>
          </w:rPr>
          <w:t>kirchnerismo</w:t>
        </w:r>
        <w:proofErr w:type="spellEnd"/>
        <w:r w:rsidRPr="00CB196B">
          <w:rPr>
            <w:rFonts w:ascii="Georgia" w:eastAsia="Times New Roman" w:hAnsi="Georgia" w:cs="Times New Roman"/>
            <w:color w:val="000000"/>
            <w:sz w:val="24"/>
            <w:szCs w:val="24"/>
            <w:lang w:eastAsia="es-ES"/>
          </w:rPr>
          <w:t xml:space="preserve"> confrontar con el recién electo “papa Francisco”. </w:t>
        </w:r>
      </w:ins>
    </w:p>
    <w:p w:rsidR="00CB196B" w:rsidRPr="00CB196B" w:rsidRDefault="00CB196B" w:rsidP="00CB196B">
      <w:pPr>
        <w:spacing w:before="100" w:beforeAutospacing="1" w:after="100" w:afterAutospacing="1" w:line="240" w:lineRule="auto"/>
        <w:jc w:val="both"/>
        <w:rPr>
          <w:ins w:id="7" w:author="Unknown"/>
          <w:rFonts w:ascii="Times New Roman" w:eastAsia="Times New Roman" w:hAnsi="Times New Roman" w:cs="Times New Roman"/>
          <w:sz w:val="24"/>
          <w:szCs w:val="24"/>
          <w:lang w:eastAsia="es-ES"/>
        </w:rPr>
      </w:pPr>
      <w:ins w:id="8" w:author="Unknown">
        <w:r w:rsidRPr="00CB196B">
          <w:rPr>
            <w:rFonts w:ascii="Georgia" w:eastAsia="Times New Roman" w:hAnsi="Georgia" w:cs="Times New Roman"/>
            <w:color w:val="000000"/>
            <w:sz w:val="24"/>
            <w:szCs w:val="24"/>
            <w:lang w:eastAsia="es-ES"/>
          </w:rPr>
          <w:t xml:space="preserve">A ello se suman los casos de otros artículos eliminados e incluso </w:t>
        </w:r>
        <w:r w:rsidRPr="00CB196B">
          <w:rPr>
            <w:rFonts w:ascii="Georgia" w:eastAsia="Times New Roman" w:hAnsi="Georgia" w:cs="Times New Roman"/>
            <w:color w:val="000000"/>
            <w:sz w:val="24"/>
            <w:szCs w:val="24"/>
            <w:lang w:eastAsia="es-ES"/>
          </w:rPr>
          <w:fldChar w:fldCharType="begin"/>
        </w:r>
        <w:r w:rsidRPr="00CB196B">
          <w:rPr>
            <w:rFonts w:ascii="Georgia" w:eastAsia="Times New Roman" w:hAnsi="Georgia" w:cs="Times New Roman"/>
            <w:color w:val="000000"/>
            <w:sz w:val="24"/>
            <w:szCs w:val="24"/>
            <w:lang w:eastAsia="es-ES"/>
          </w:rPr>
          <w:instrText xml:space="preserve"> HYPERLINK "https://periodicotribuna.com.ar/1038-pagina12-censura-una-nota-critica-al-gobierno.html" </w:instrText>
        </w:r>
        <w:r w:rsidRPr="00CB196B">
          <w:rPr>
            <w:rFonts w:ascii="Georgia" w:eastAsia="Times New Roman" w:hAnsi="Georgia" w:cs="Times New Roman"/>
            <w:color w:val="000000"/>
            <w:sz w:val="24"/>
            <w:szCs w:val="24"/>
            <w:lang w:eastAsia="es-ES"/>
          </w:rPr>
          <w:fldChar w:fldCharType="separate"/>
        </w:r>
        <w:r w:rsidRPr="00CB196B">
          <w:rPr>
            <w:rFonts w:ascii="Georgia" w:eastAsia="Times New Roman" w:hAnsi="Georgia" w:cs="Times New Roman"/>
            <w:b/>
            <w:color w:val="0000FF"/>
            <w:sz w:val="24"/>
            <w:szCs w:val="24"/>
            <w:u w:val="single"/>
            <w:lang w:eastAsia="es-ES"/>
          </w:rPr>
          <w:t xml:space="preserve">la censura a Julio </w:t>
        </w:r>
        <w:proofErr w:type="spellStart"/>
        <w:r w:rsidRPr="00CB196B">
          <w:rPr>
            <w:rFonts w:ascii="Georgia" w:eastAsia="Times New Roman" w:hAnsi="Georgia" w:cs="Times New Roman"/>
            <w:b/>
            <w:color w:val="0000FF"/>
            <w:sz w:val="24"/>
            <w:szCs w:val="24"/>
            <w:u w:val="single"/>
            <w:lang w:eastAsia="es-ES"/>
          </w:rPr>
          <w:t>Nudler</w:t>
        </w:r>
        <w:proofErr w:type="spellEnd"/>
        <w:r w:rsidRPr="00CB196B">
          <w:rPr>
            <w:rFonts w:ascii="Georgia" w:eastAsia="Times New Roman" w:hAnsi="Georgia" w:cs="Times New Roman"/>
            <w:b/>
            <w:color w:val="0000FF"/>
            <w:sz w:val="24"/>
            <w:szCs w:val="24"/>
            <w:u w:val="single"/>
            <w:lang w:eastAsia="es-ES"/>
          </w:rPr>
          <w:t xml:space="preserve"> en el año 2004</w:t>
        </w:r>
        <w:r w:rsidRPr="00CB196B">
          <w:rPr>
            <w:rFonts w:ascii="Georgia" w:eastAsia="Times New Roman" w:hAnsi="Georgia" w:cs="Times New Roman"/>
            <w:color w:val="000000"/>
            <w:sz w:val="24"/>
            <w:szCs w:val="24"/>
            <w:lang w:eastAsia="es-ES"/>
          </w:rPr>
          <w:fldChar w:fldCharType="end"/>
        </w:r>
        <w:r w:rsidRPr="00CB196B">
          <w:rPr>
            <w:rFonts w:ascii="Georgia" w:eastAsia="Times New Roman" w:hAnsi="Georgia" w:cs="Times New Roman"/>
            <w:color w:val="000000"/>
            <w:sz w:val="24"/>
            <w:szCs w:val="24"/>
            <w:lang w:eastAsia="es-ES"/>
          </w:rPr>
          <w:t xml:space="preserve"> respecto de una nota que golpeaba duramente al </w:t>
        </w:r>
        <w:proofErr w:type="spellStart"/>
        <w:r w:rsidRPr="00CB196B">
          <w:rPr>
            <w:rFonts w:ascii="Georgia" w:eastAsia="Times New Roman" w:hAnsi="Georgia" w:cs="Times New Roman"/>
            <w:color w:val="000000"/>
            <w:sz w:val="24"/>
            <w:szCs w:val="24"/>
            <w:lang w:eastAsia="es-ES"/>
          </w:rPr>
          <w:t>kirchnerismo</w:t>
        </w:r>
        <w:proofErr w:type="spellEnd"/>
        <w:r w:rsidRPr="00CB196B">
          <w:rPr>
            <w:rFonts w:ascii="Georgia" w:eastAsia="Times New Roman" w:hAnsi="Georgia" w:cs="Times New Roman"/>
            <w:color w:val="000000"/>
            <w:sz w:val="24"/>
            <w:szCs w:val="24"/>
            <w:lang w:eastAsia="es-ES"/>
          </w:rPr>
          <w:t xml:space="preserve">. </w:t>
        </w:r>
      </w:ins>
    </w:p>
    <w:p w:rsidR="00CB196B" w:rsidRPr="00CB196B" w:rsidRDefault="00CB196B" w:rsidP="00CB196B">
      <w:pPr>
        <w:spacing w:before="100" w:beforeAutospacing="1" w:after="100" w:afterAutospacing="1" w:line="240" w:lineRule="auto"/>
        <w:jc w:val="both"/>
        <w:rPr>
          <w:ins w:id="9" w:author="Unknown"/>
          <w:rFonts w:ascii="Times New Roman" w:eastAsia="Times New Roman" w:hAnsi="Times New Roman" w:cs="Times New Roman"/>
          <w:sz w:val="24"/>
          <w:szCs w:val="24"/>
          <w:lang w:eastAsia="es-ES"/>
        </w:rPr>
      </w:pPr>
      <w:ins w:id="10" w:author="Unknown">
        <w:r w:rsidRPr="00CB196B">
          <w:rPr>
            <w:rFonts w:ascii="Georgia" w:eastAsia="Times New Roman" w:hAnsi="Georgia" w:cs="Times New Roman"/>
            <w:color w:val="000000"/>
            <w:sz w:val="24"/>
            <w:szCs w:val="24"/>
            <w:lang w:eastAsia="es-ES"/>
          </w:rPr>
          <w:t xml:space="preserve">En esta oportunidad, la nota en cuestión denunciaba que en Jáchal </w:t>
        </w:r>
        <w:r w:rsidRPr="00CB196B">
          <w:rPr>
            <w:rFonts w:ascii="Georgia" w:eastAsia="Times New Roman" w:hAnsi="Georgia" w:cs="Times New Roman"/>
            <w:b/>
            <w:color w:val="000000"/>
            <w:sz w:val="24"/>
            <w:szCs w:val="24"/>
            <w:lang w:eastAsia="es-ES"/>
          </w:rPr>
          <w:t xml:space="preserve">“hay niveles de cianuro que desbordan los límites”. </w:t>
        </w:r>
        <w:r w:rsidRPr="00CB196B">
          <w:rPr>
            <w:rFonts w:ascii="Georgia" w:eastAsia="Times New Roman" w:hAnsi="Georgia" w:cs="Times New Roman"/>
            <w:color w:val="000000"/>
            <w:sz w:val="24"/>
            <w:szCs w:val="24"/>
            <w:lang w:eastAsia="es-ES"/>
          </w:rPr>
          <w:t>A continuación, el texto completo:</w:t>
        </w:r>
      </w:ins>
    </w:p>
    <w:p w:rsidR="00CB196B" w:rsidRPr="00CB196B" w:rsidRDefault="00CB196B" w:rsidP="00CB196B">
      <w:pPr>
        <w:spacing w:before="100" w:beforeAutospacing="1" w:after="100" w:afterAutospacing="1" w:line="240" w:lineRule="auto"/>
        <w:jc w:val="both"/>
        <w:rPr>
          <w:ins w:id="11" w:author="Unknown"/>
          <w:rFonts w:ascii="Times New Roman" w:eastAsia="Times New Roman" w:hAnsi="Times New Roman" w:cs="Times New Roman"/>
          <w:sz w:val="24"/>
          <w:szCs w:val="24"/>
          <w:lang w:eastAsia="es-ES"/>
        </w:rPr>
      </w:pPr>
      <w:ins w:id="12" w:author="Unknown">
        <w:r w:rsidRPr="00CB196B">
          <w:rPr>
            <w:rFonts w:ascii="Georgia" w:eastAsia="Times New Roman" w:hAnsi="Georgia" w:cs="Times New Roman"/>
            <w:color w:val="000000"/>
            <w:sz w:val="21"/>
            <w:szCs w:val="21"/>
            <w:lang w:eastAsia="es-ES"/>
          </w:rPr>
          <w:t xml:space="preserve">El río La Palca, cercano a la mina de oro </w:t>
        </w:r>
        <w:proofErr w:type="spellStart"/>
        <w:r w:rsidRPr="00CB196B">
          <w:rPr>
            <w:rFonts w:ascii="Georgia" w:eastAsia="Times New Roman" w:hAnsi="Georgia" w:cs="Times New Roman"/>
            <w:color w:val="000000"/>
            <w:sz w:val="21"/>
            <w:szCs w:val="21"/>
            <w:lang w:eastAsia="es-ES"/>
          </w:rPr>
          <w:t>Veladero</w:t>
        </w:r>
        <w:proofErr w:type="spellEnd"/>
        <w:r w:rsidRPr="00CB196B">
          <w:rPr>
            <w:rFonts w:ascii="Georgia" w:eastAsia="Times New Roman" w:hAnsi="Georgia" w:cs="Times New Roman"/>
            <w:color w:val="000000"/>
            <w:sz w:val="21"/>
            <w:szCs w:val="21"/>
            <w:lang w:eastAsia="es-ES"/>
          </w:rPr>
          <w:t xml:space="preserve"> (de la empresa </w:t>
        </w:r>
        <w:proofErr w:type="spellStart"/>
        <w:r w:rsidRPr="00CB196B">
          <w:rPr>
            <w:rFonts w:ascii="Georgia" w:eastAsia="Times New Roman" w:hAnsi="Georgia" w:cs="Times New Roman"/>
            <w:color w:val="000000"/>
            <w:sz w:val="21"/>
            <w:szCs w:val="21"/>
            <w:lang w:eastAsia="es-ES"/>
          </w:rPr>
          <w:t>Barrick</w:t>
        </w:r>
        <w:proofErr w:type="spellEnd"/>
        <w:r w:rsidRPr="00CB196B">
          <w:rPr>
            <w:rFonts w:ascii="Georgia" w:eastAsia="Times New Roman" w:hAnsi="Georgia" w:cs="Times New Roman"/>
            <w:color w:val="000000"/>
            <w:sz w:val="21"/>
            <w:szCs w:val="21"/>
            <w:lang w:eastAsia="es-ES"/>
          </w:rPr>
          <w:t xml:space="preserve"> Gold, en San Juan), sufre un incremento exponencial de mercurio, manganeso y aluminio. “Padecemos el envenenamiento del agua de la cuenca del Río Jáchal a causa de los derrames mineros”, denunció la Asamblea de Jáchal, en base un estudio de la Universidad de Cuyo, y responsabilizó a la empresa por un nuevo derrame. El subsecretario de Desarrollo Minero de Nación, Mario </w:t>
        </w:r>
        <w:proofErr w:type="spellStart"/>
        <w:r w:rsidRPr="00CB196B">
          <w:rPr>
            <w:rFonts w:ascii="Georgia" w:eastAsia="Times New Roman" w:hAnsi="Georgia" w:cs="Times New Roman"/>
            <w:color w:val="000000"/>
            <w:sz w:val="21"/>
            <w:szCs w:val="21"/>
            <w:lang w:eastAsia="es-ES"/>
          </w:rPr>
          <w:t>Capello</w:t>
        </w:r>
        <w:proofErr w:type="spellEnd"/>
        <w:r w:rsidRPr="00CB196B">
          <w:rPr>
            <w:rFonts w:ascii="Georgia" w:eastAsia="Times New Roman" w:hAnsi="Georgia" w:cs="Times New Roman"/>
            <w:color w:val="000000"/>
            <w:sz w:val="21"/>
            <w:szCs w:val="21"/>
            <w:lang w:eastAsia="es-ES"/>
          </w:rPr>
          <w:t>, se burló de las críticas a la minería y afirmó que “el cianuro lo puede consumir el ser humano”. El gobierno nacional intenta modificar la Ley de Glaciares para avanzar con proyectos mineros.</w:t>
        </w:r>
      </w:ins>
    </w:p>
    <w:p w:rsidR="00CB196B" w:rsidRPr="00CB196B" w:rsidRDefault="00CB196B" w:rsidP="00CB196B">
      <w:pPr>
        <w:spacing w:before="100" w:beforeAutospacing="1" w:after="100" w:afterAutospacing="1" w:line="240" w:lineRule="auto"/>
        <w:jc w:val="both"/>
        <w:rPr>
          <w:ins w:id="13" w:author="Unknown"/>
          <w:rFonts w:ascii="Times New Roman" w:eastAsia="Times New Roman" w:hAnsi="Times New Roman" w:cs="Times New Roman"/>
          <w:sz w:val="24"/>
          <w:szCs w:val="24"/>
          <w:lang w:eastAsia="es-ES"/>
        </w:rPr>
      </w:pPr>
      <w:ins w:id="14" w:author="Unknown">
        <w:r w:rsidRPr="00CB196B">
          <w:rPr>
            <w:rFonts w:ascii="Georgia" w:eastAsia="Times New Roman" w:hAnsi="Georgia" w:cs="Times New Roman"/>
            <w:color w:val="000000"/>
            <w:sz w:val="21"/>
            <w:szCs w:val="21"/>
            <w:lang w:eastAsia="es-ES"/>
          </w:rPr>
          <w:t>La Asamblea de Jáchal accedió a un estudio de aguas de la Universidad Nacional de Cuyo (</w:t>
        </w:r>
        <w:proofErr w:type="spellStart"/>
        <w:r w:rsidRPr="00CB196B">
          <w:rPr>
            <w:rFonts w:ascii="Georgia" w:eastAsia="Times New Roman" w:hAnsi="Georgia" w:cs="Times New Roman"/>
            <w:color w:val="000000"/>
            <w:sz w:val="21"/>
            <w:szCs w:val="21"/>
            <w:lang w:eastAsia="es-ES"/>
          </w:rPr>
          <w:t>UNCuyo</w:t>
        </w:r>
        <w:proofErr w:type="spellEnd"/>
        <w:r w:rsidRPr="00CB196B">
          <w:rPr>
            <w:rFonts w:ascii="Georgia" w:eastAsia="Times New Roman" w:hAnsi="Georgia" w:cs="Times New Roman"/>
            <w:color w:val="000000"/>
            <w:sz w:val="21"/>
            <w:szCs w:val="21"/>
            <w:lang w:eastAsia="es-ES"/>
          </w:rPr>
          <w:t xml:space="preserve">) y confirmó la contaminación con mercurio, manganeso, aluminio, antimonio, bario, plata, plomo, cromo, níquel, cadmio y cobalto. Los análisis, solicitados por la Municipalidad de Jáchal, fueron realizados por el Laboratorio de Análisis Instrumental de la </w:t>
        </w:r>
        <w:proofErr w:type="spellStart"/>
        <w:r w:rsidRPr="00CB196B">
          <w:rPr>
            <w:rFonts w:ascii="Georgia" w:eastAsia="Times New Roman" w:hAnsi="Georgia" w:cs="Times New Roman"/>
            <w:color w:val="000000"/>
            <w:sz w:val="21"/>
            <w:szCs w:val="21"/>
            <w:lang w:eastAsia="es-ES"/>
          </w:rPr>
          <w:t>UNCuyo</w:t>
        </w:r>
        <w:proofErr w:type="spellEnd"/>
        <w:r w:rsidRPr="00CB196B">
          <w:rPr>
            <w:rFonts w:ascii="Georgia" w:eastAsia="Times New Roman" w:hAnsi="Georgia" w:cs="Times New Roman"/>
            <w:color w:val="000000"/>
            <w:sz w:val="21"/>
            <w:szCs w:val="21"/>
            <w:lang w:eastAsia="es-ES"/>
          </w:rPr>
          <w:t xml:space="preserve"> el 28 de febrero en el río La Palca, que recibe sus aguas de los ríos Potrerillos y Las </w:t>
        </w:r>
        <w:proofErr w:type="spellStart"/>
        <w:r w:rsidRPr="00CB196B">
          <w:rPr>
            <w:rFonts w:ascii="Georgia" w:eastAsia="Times New Roman" w:hAnsi="Georgia" w:cs="Times New Roman"/>
            <w:color w:val="000000"/>
            <w:sz w:val="21"/>
            <w:szCs w:val="21"/>
            <w:lang w:eastAsia="es-ES"/>
          </w:rPr>
          <w:t>Traguas</w:t>
        </w:r>
        <w:proofErr w:type="spellEnd"/>
        <w:r w:rsidRPr="00CB196B">
          <w:rPr>
            <w:rFonts w:ascii="Georgia" w:eastAsia="Times New Roman" w:hAnsi="Georgia" w:cs="Times New Roman"/>
            <w:color w:val="000000"/>
            <w:sz w:val="21"/>
            <w:szCs w:val="21"/>
            <w:lang w:eastAsia="es-ES"/>
          </w:rPr>
          <w:t xml:space="preserve">, que pasan directamente por la mina </w:t>
        </w:r>
        <w:proofErr w:type="spellStart"/>
        <w:r w:rsidRPr="00CB196B">
          <w:rPr>
            <w:rFonts w:ascii="Georgia" w:eastAsia="Times New Roman" w:hAnsi="Georgia" w:cs="Times New Roman"/>
            <w:color w:val="000000"/>
            <w:sz w:val="21"/>
            <w:szCs w:val="21"/>
            <w:lang w:eastAsia="es-ES"/>
          </w:rPr>
          <w:t>Veladero</w:t>
        </w:r>
        <w:proofErr w:type="spellEnd"/>
        <w:r w:rsidRPr="00CB196B">
          <w:rPr>
            <w:rFonts w:ascii="Georgia" w:eastAsia="Times New Roman" w:hAnsi="Georgia" w:cs="Times New Roman"/>
            <w:color w:val="000000"/>
            <w:sz w:val="21"/>
            <w:szCs w:val="21"/>
            <w:lang w:eastAsia="es-ES"/>
          </w:rPr>
          <w:t>. La Palca aporta el 70 por ciento del caudal del río Jáchal.</w:t>
        </w:r>
      </w:ins>
    </w:p>
    <w:p w:rsidR="00CB196B" w:rsidRPr="00CB196B" w:rsidRDefault="00CB196B" w:rsidP="00CB196B">
      <w:pPr>
        <w:spacing w:before="100" w:beforeAutospacing="1" w:after="100" w:afterAutospacing="1" w:line="240" w:lineRule="auto"/>
        <w:jc w:val="both"/>
        <w:rPr>
          <w:ins w:id="15" w:author="Unknown"/>
          <w:rFonts w:ascii="Times New Roman" w:eastAsia="Times New Roman" w:hAnsi="Times New Roman" w:cs="Times New Roman"/>
          <w:sz w:val="24"/>
          <w:szCs w:val="24"/>
          <w:lang w:eastAsia="es-ES"/>
        </w:rPr>
      </w:pPr>
      <w:ins w:id="16" w:author="Unknown">
        <w:r w:rsidRPr="00CB196B">
          <w:rPr>
            <w:rFonts w:ascii="Georgia" w:eastAsia="Times New Roman" w:hAnsi="Georgia" w:cs="Times New Roman"/>
            <w:color w:val="000000"/>
            <w:sz w:val="21"/>
            <w:szCs w:val="21"/>
            <w:lang w:eastAsia="es-ES"/>
          </w:rPr>
          <w:t>La Universidad de Cuyo confirmó la presencia de mercurio en 10 microgramos por litro de agua (el límite máximo para irrigación, según la Ley de Residuos Peligrosos, es de 0,1). También se hallaron 34 miligramos de manganeso por litro de agua (la ley establece un máximo de 0,20). El aluminio llegó a 1992 miligramos (el máximo es de 5).</w:t>
        </w:r>
      </w:ins>
    </w:p>
    <w:p w:rsidR="00CB196B" w:rsidRPr="00CB196B" w:rsidRDefault="00CB196B" w:rsidP="00CB196B">
      <w:pPr>
        <w:spacing w:before="100" w:beforeAutospacing="1" w:after="100" w:afterAutospacing="1" w:line="240" w:lineRule="auto"/>
        <w:jc w:val="both"/>
        <w:rPr>
          <w:ins w:id="17" w:author="Unknown"/>
          <w:rFonts w:ascii="Times New Roman" w:eastAsia="Times New Roman" w:hAnsi="Times New Roman" w:cs="Times New Roman"/>
          <w:sz w:val="24"/>
          <w:szCs w:val="24"/>
          <w:lang w:eastAsia="es-ES"/>
        </w:rPr>
      </w:pPr>
      <w:ins w:id="18" w:author="Unknown">
        <w:r w:rsidRPr="00CB196B">
          <w:rPr>
            <w:rFonts w:ascii="Georgia" w:eastAsia="Times New Roman" w:hAnsi="Georgia" w:cs="Times New Roman"/>
            <w:color w:val="000000"/>
            <w:sz w:val="21"/>
            <w:szCs w:val="21"/>
            <w:lang w:eastAsia="es-ES"/>
          </w:rPr>
          <w:t>La Asamblea de Jáchal tomó como referencia los estudios del Centro de Investigación para la Prevención de la Contaminación Ambiental Minero Industrial (</w:t>
        </w:r>
        <w:proofErr w:type="spellStart"/>
        <w:r w:rsidRPr="00CB196B">
          <w:rPr>
            <w:rFonts w:ascii="Georgia" w:eastAsia="Times New Roman" w:hAnsi="Georgia" w:cs="Times New Roman"/>
            <w:color w:val="000000"/>
            <w:sz w:val="21"/>
            <w:szCs w:val="21"/>
            <w:lang w:eastAsia="es-ES"/>
          </w:rPr>
          <w:t>Cipcami</w:t>
        </w:r>
        <w:proofErr w:type="spellEnd"/>
        <w:r w:rsidRPr="00CB196B">
          <w:rPr>
            <w:rFonts w:ascii="Georgia" w:eastAsia="Times New Roman" w:hAnsi="Georgia" w:cs="Times New Roman"/>
            <w:color w:val="000000"/>
            <w:sz w:val="21"/>
            <w:szCs w:val="21"/>
            <w:lang w:eastAsia="es-ES"/>
          </w:rPr>
          <w:t xml:space="preserve"> –dependiente de la Provincia–), que monitoreó el río durante seis años (entre 2004 y 2010). “Durante todos esos años los valores de mercurio, manganeso y aluminio no superaban los límites establecidos por la Ley de Residuos Peligrosos”, recordó la Asamblea.</w:t>
        </w:r>
      </w:ins>
    </w:p>
    <w:p w:rsidR="00CB196B" w:rsidRPr="00CB196B" w:rsidRDefault="00CB196B" w:rsidP="00CB196B">
      <w:pPr>
        <w:spacing w:before="100" w:beforeAutospacing="1" w:after="100" w:afterAutospacing="1" w:line="240" w:lineRule="auto"/>
        <w:jc w:val="both"/>
        <w:rPr>
          <w:ins w:id="19" w:author="Unknown"/>
          <w:rFonts w:ascii="Times New Roman" w:eastAsia="Times New Roman" w:hAnsi="Times New Roman" w:cs="Times New Roman"/>
          <w:sz w:val="24"/>
          <w:szCs w:val="24"/>
          <w:lang w:eastAsia="es-ES"/>
        </w:rPr>
      </w:pPr>
      <w:ins w:id="20" w:author="Unknown">
        <w:r w:rsidRPr="00CB196B">
          <w:rPr>
            <w:rFonts w:ascii="Georgia" w:eastAsia="Times New Roman" w:hAnsi="Georgia" w:cs="Times New Roman"/>
            <w:color w:val="000000"/>
            <w:sz w:val="21"/>
            <w:szCs w:val="21"/>
            <w:lang w:eastAsia="es-ES"/>
          </w:rPr>
          <w:t xml:space="preserve">Los análisis de la Universidad de Cuyo, comparados con el </w:t>
        </w:r>
        <w:proofErr w:type="spellStart"/>
        <w:r w:rsidRPr="00CB196B">
          <w:rPr>
            <w:rFonts w:ascii="Georgia" w:eastAsia="Times New Roman" w:hAnsi="Georgia" w:cs="Times New Roman"/>
            <w:color w:val="000000"/>
            <w:sz w:val="21"/>
            <w:szCs w:val="21"/>
            <w:lang w:eastAsia="es-ES"/>
          </w:rPr>
          <w:t>Cipcami</w:t>
        </w:r>
        <w:proofErr w:type="spellEnd"/>
        <w:r w:rsidRPr="00CB196B">
          <w:rPr>
            <w:rFonts w:ascii="Georgia" w:eastAsia="Times New Roman" w:hAnsi="Georgia" w:cs="Times New Roman"/>
            <w:color w:val="000000"/>
            <w:sz w:val="21"/>
            <w:szCs w:val="21"/>
            <w:lang w:eastAsia="es-ES"/>
          </w:rPr>
          <w:t xml:space="preserve">, muestran un incremento del 5000 por ciento en mercurio, del 18.000 por ciento en manganeso y del 50.000 por ciento en aluminio. </w:t>
        </w:r>
      </w:ins>
    </w:p>
    <w:p w:rsidR="00CB196B" w:rsidRPr="00CB196B" w:rsidRDefault="00CB196B" w:rsidP="00CB196B">
      <w:pPr>
        <w:spacing w:before="100" w:beforeAutospacing="1" w:after="100" w:afterAutospacing="1" w:line="240" w:lineRule="auto"/>
        <w:jc w:val="both"/>
        <w:rPr>
          <w:ins w:id="21" w:author="Unknown"/>
          <w:rFonts w:ascii="Times New Roman" w:eastAsia="Times New Roman" w:hAnsi="Times New Roman" w:cs="Times New Roman"/>
          <w:sz w:val="24"/>
          <w:szCs w:val="24"/>
          <w:lang w:eastAsia="es-ES"/>
        </w:rPr>
      </w:pPr>
      <w:ins w:id="22" w:author="Unknown">
        <w:r w:rsidRPr="00CB196B">
          <w:rPr>
            <w:rFonts w:ascii="Georgia" w:eastAsia="Times New Roman" w:hAnsi="Georgia" w:cs="Times New Roman"/>
            <w:color w:val="000000"/>
            <w:sz w:val="21"/>
            <w:szCs w:val="21"/>
            <w:lang w:eastAsia="es-ES"/>
          </w:rPr>
          <w:t xml:space="preserve">“Estos nuevos análisis demuestran que en febrero de 2018 hubo otro gran derrame ocultado por la empresa y el Gobierno”, denunció la Asamblea de Jáchal. Como sucedió con los derrames de septiembre de 2015 y 2016, el mercurio, el manganeso y el aluminio se elevaron de manera drástica. “Estamos seguros de que hubo nuevos derrames”, afirmó Saúl </w:t>
        </w:r>
        <w:proofErr w:type="spellStart"/>
        <w:r w:rsidRPr="00CB196B">
          <w:rPr>
            <w:rFonts w:ascii="Georgia" w:eastAsia="Times New Roman" w:hAnsi="Georgia" w:cs="Times New Roman"/>
            <w:color w:val="000000"/>
            <w:sz w:val="21"/>
            <w:szCs w:val="21"/>
            <w:lang w:eastAsia="es-ES"/>
          </w:rPr>
          <w:t>Zeballos</w:t>
        </w:r>
        <w:proofErr w:type="spellEnd"/>
        <w:r w:rsidRPr="00CB196B">
          <w:rPr>
            <w:rFonts w:ascii="Georgia" w:eastAsia="Times New Roman" w:hAnsi="Georgia" w:cs="Times New Roman"/>
            <w:color w:val="000000"/>
            <w:sz w:val="21"/>
            <w:szCs w:val="21"/>
            <w:lang w:eastAsia="es-ES"/>
          </w:rPr>
          <w:t>, asambleísta de Jáchal.</w:t>
        </w:r>
      </w:ins>
    </w:p>
    <w:p w:rsidR="00CB196B" w:rsidRPr="00CB196B" w:rsidRDefault="00CB196B" w:rsidP="00CB196B">
      <w:pPr>
        <w:spacing w:before="100" w:beforeAutospacing="1" w:after="100" w:afterAutospacing="1" w:line="240" w:lineRule="auto"/>
        <w:jc w:val="both"/>
        <w:rPr>
          <w:ins w:id="23" w:author="Unknown"/>
          <w:rFonts w:ascii="Times New Roman" w:eastAsia="Times New Roman" w:hAnsi="Times New Roman" w:cs="Times New Roman"/>
          <w:sz w:val="24"/>
          <w:szCs w:val="24"/>
          <w:lang w:eastAsia="es-ES"/>
        </w:rPr>
      </w:pPr>
      <w:ins w:id="24" w:author="Unknown">
        <w:r w:rsidRPr="00CB196B">
          <w:rPr>
            <w:rFonts w:ascii="Georgia" w:eastAsia="Times New Roman" w:hAnsi="Georgia" w:cs="Times New Roman"/>
            <w:color w:val="000000"/>
            <w:sz w:val="21"/>
            <w:szCs w:val="21"/>
            <w:lang w:eastAsia="es-ES"/>
          </w:rPr>
          <w:lastRenderedPageBreak/>
          <w:t xml:space="preserve">La Asamblea denunció que el intendente de Jáchal, Miguel </w:t>
        </w:r>
        <w:proofErr w:type="spellStart"/>
        <w:r w:rsidRPr="00CB196B">
          <w:rPr>
            <w:rFonts w:ascii="Georgia" w:eastAsia="Times New Roman" w:hAnsi="Georgia" w:cs="Times New Roman"/>
            <w:color w:val="000000"/>
            <w:sz w:val="21"/>
            <w:szCs w:val="21"/>
            <w:lang w:eastAsia="es-ES"/>
          </w:rPr>
          <w:t>Angel</w:t>
        </w:r>
        <w:proofErr w:type="spellEnd"/>
        <w:r w:rsidRPr="00CB196B">
          <w:rPr>
            <w:rFonts w:ascii="Georgia" w:eastAsia="Times New Roman" w:hAnsi="Georgia" w:cs="Times New Roman"/>
            <w:color w:val="000000"/>
            <w:sz w:val="21"/>
            <w:szCs w:val="21"/>
            <w:lang w:eastAsia="es-ES"/>
          </w:rPr>
          <w:t xml:space="preserve"> Vega, ocultó los análisis de la Universidad de Cuyo. </w:t>
        </w:r>
      </w:ins>
    </w:p>
    <w:p w:rsidR="00CB196B" w:rsidRPr="00CB196B" w:rsidRDefault="00CB196B" w:rsidP="00CB196B">
      <w:pPr>
        <w:spacing w:before="100" w:beforeAutospacing="1" w:after="100" w:afterAutospacing="1" w:line="240" w:lineRule="auto"/>
        <w:jc w:val="both"/>
        <w:rPr>
          <w:ins w:id="25" w:author="Unknown"/>
          <w:rFonts w:ascii="Times New Roman" w:eastAsia="Times New Roman" w:hAnsi="Times New Roman" w:cs="Times New Roman"/>
          <w:sz w:val="24"/>
          <w:szCs w:val="24"/>
          <w:lang w:eastAsia="es-ES"/>
        </w:rPr>
      </w:pPr>
      <w:ins w:id="26" w:author="Unknown">
        <w:r w:rsidRPr="00CB196B">
          <w:rPr>
            <w:rFonts w:ascii="Georgia" w:eastAsia="Times New Roman" w:hAnsi="Georgia" w:cs="Times New Roman"/>
            <w:color w:val="000000"/>
            <w:sz w:val="21"/>
            <w:szCs w:val="21"/>
            <w:lang w:eastAsia="es-ES"/>
          </w:rPr>
          <w:t xml:space="preserve">El gobierno provincial, a cargo de Sergio </w:t>
        </w:r>
        <w:proofErr w:type="spellStart"/>
        <w:r w:rsidRPr="00CB196B">
          <w:rPr>
            <w:rFonts w:ascii="Georgia" w:eastAsia="Times New Roman" w:hAnsi="Georgia" w:cs="Times New Roman"/>
            <w:color w:val="000000"/>
            <w:sz w:val="21"/>
            <w:szCs w:val="21"/>
            <w:lang w:eastAsia="es-ES"/>
          </w:rPr>
          <w:t>Uñac</w:t>
        </w:r>
        <w:proofErr w:type="spellEnd"/>
        <w:r w:rsidRPr="00CB196B">
          <w:rPr>
            <w:rFonts w:ascii="Georgia" w:eastAsia="Times New Roman" w:hAnsi="Georgia" w:cs="Times New Roman"/>
            <w:color w:val="000000"/>
            <w:sz w:val="21"/>
            <w:szCs w:val="21"/>
            <w:lang w:eastAsia="es-ES"/>
          </w:rPr>
          <w:t xml:space="preserve">, y </w:t>
        </w:r>
        <w:proofErr w:type="spellStart"/>
        <w:r w:rsidRPr="00CB196B">
          <w:rPr>
            <w:rFonts w:ascii="Georgia" w:eastAsia="Times New Roman" w:hAnsi="Georgia" w:cs="Times New Roman"/>
            <w:color w:val="000000"/>
            <w:sz w:val="21"/>
            <w:szCs w:val="21"/>
            <w:lang w:eastAsia="es-ES"/>
          </w:rPr>
          <w:t>Barrick</w:t>
        </w:r>
        <w:proofErr w:type="spellEnd"/>
        <w:r w:rsidRPr="00CB196B">
          <w:rPr>
            <w:rFonts w:ascii="Georgia" w:eastAsia="Times New Roman" w:hAnsi="Georgia" w:cs="Times New Roman"/>
            <w:color w:val="000000"/>
            <w:sz w:val="21"/>
            <w:szCs w:val="21"/>
            <w:lang w:eastAsia="es-ES"/>
          </w:rPr>
          <w:t xml:space="preserve"> Gold tuvieron el mismo discurso. Sostuvieron que no hubo derrames nuevos y que los ríos tienen esos metales de “forma natural”.</w:t>
        </w:r>
      </w:ins>
    </w:p>
    <w:p w:rsidR="00CB196B" w:rsidRPr="00CB196B" w:rsidRDefault="00CB196B" w:rsidP="00CB196B">
      <w:pPr>
        <w:spacing w:before="100" w:beforeAutospacing="1" w:after="100" w:afterAutospacing="1" w:line="240" w:lineRule="auto"/>
        <w:jc w:val="both"/>
        <w:rPr>
          <w:ins w:id="27" w:author="Unknown"/>
          <w:rFonts w:ascii="Times New Roman" w:eastAsia="Times New Roman" w:hAnsi="Times New Roman" w:cs="Times New Roman"/>
          <w:sz w:val="24"/>
          <w:szCs w:val="24"/>
          <w:lang w:eastAsia="es-ES"/>
        </w:rPr>
      </w:pPr>
      <w:ins w:id="28" w:author="Unknown">
        <w:r w:rsidRPr="00CB196B">
          <w:rPr>
            <w:rFonts w:ascii="Georgia" w:eastAsia="Times New Roman" w:hAnsi="Georgia" w:cs="Times New Roman"/>
            <w:color w:val="000000"/>
            <w:sz w:val="21"/>
            <w:szCs w:val="21"/>
            <w:lang w:eastAsia="es-ES"/>
          </w:rPr>
          <w:t xml:space="preserve">La Asamblea le respondió en un comunicado: “El Gobierno y la empresa siguen mintiendo, la cuenca del Río Jáchal está siendo envenenada gravemente por la actividad </w:t>
        </w:r>
        <w:proofErr w:type="spellStart"/>
        <w:r w:rsidRPr="00CB196B">
          <w:rPr>
            <w:rFonts w:ascii="Georgia" w:eastAsia="Times New Roman" w:hAnsi="Georgia" w:cs="Times New Roman"/>
            <w:color w:val="000000"/>
            <w:sz w:val="21"/>
            <w:szCs w:val="21"/>
            <w:lang w:eastAsia="es-ES"/>
          </w:rPr>
          <w:t>megaminera</w:t>
        </w:r>
        <w:proofErr w:type="spellEnd"/>
        <w:r w:rsidRPr="00CB196B">
          <w:rPr>
            <w:rFonts w:ascii="Georgia" w:eastAsia="Times New Roman" w:hAnsi="Georgia" w:cs="Times New Roman"/>
            <w:color w:val="000000"/>
            <w:sz w:val="21"/>
            <w:szCs w:val="21"/>
            <w:lang w:eastAsia="es-ES"/>
          </w:rPr>
          <w:t xml:space="preserve">”. Y recordaron que </w:t>
        </w:r>
        <w:proofErr w:type="spellStart"/>
        <w:r w:rsidRPr="00CB196B">
          <w:rPr>
            <w:rFonts w:ascii="Georgia" w:eastAsia="Times New Roman" w:hAnsi="Georgia" w:cs="Times New Roman"/>
            <w:color w:val="000000"/>
            <w:sz w:val="21"/>
            <w:szCs w:val="21"/>
            <w:lang w:eastAsia="es-ES"/>
          </w:rPr>
          <w:t>Barrick</w:t>
        </w:r>
        <w:proofErr w:type="spellEnd"/>
        <w:r w:rsidRPr="00CB196B">
          <w:rPr>
            <w:rFonts w:ascii="Georgia" w:eastAsia="Times New Roman" w:hAnsi="Georgia" w:cs="Times New Roman"/>
            <w:color w:val="000000"/>
            <w:sz w:val="21"/>
            <w:szCs w:val="21"/>
            <w:lang w:eastAsia="es-ES"/>
          </w:rPr>
          <w:t xml:space="preserve"> Gold opera en zona prohibida por la Ley de Glaciares. Exigen su retiro y que remedie la contaminación.</w:t>
        </w:r>
      </w:ins>
    </w:p>
    <w:p w:rsidR="00CB196B" w:rsidRPr="00CB196B" w:rsidRDefault="00CB196B" w:rsidP="00CB196B">
      <w:pPr>
        <w:spacing w:before="100" w:beforeAutospacing="1" w:after="100" w:afterAutospacing="1" w:line="240" w:lineRule="auto"/>
        <w:jc w:val="both"/>
        <w:rPr>
          <w:ins w:id="29" w:author="Unknown"/>
          <w:rFonts w:ascii="Times New Roman" w:eastAsia="Times New Roman" w:hAnsi="Times New Roman" w:cs="Times New Roman"/>
          <w:sz w:val="24"/>
          <w:szCs w:val="24"/>
          <w:lang w:eastAsia="es-ES"/>
        </w:rPr>
      </w:pPr>
      <w:ins w:id="30" w:author="Unknown">
        <w:r w:rsidRPr="00CB196B">
          <w:rPr>
            <w:rFonts w:ascii="Georgia" w:eastAsia="Times New Roman" w:hAnsi="Georgia" w:cs="Times New Roman"/>
            <w:color w:val="000000"/>
            <w:sz w:val="21"/>
            <w:szCs w:val="21"/>
            <w:lang w:eastAsia="es-ES"/>
          </w:rPr>
          <w:t xml:space="preserve">El derrame del 13 de septiembre de 2015 transcendió por mensajes de </w:t>
        </w:r>
        <w:proofErr w:type="spellStart"/>
        <w:r w:rsidRPr="00CB196B">
          <w:rPr>
            <w:rFonts w:ascii="Georgia" w:eastAsia="Times New Roman" w:hAnsi="Georgia" w:cs="Times New Roman"/>
            <w:color w:val="000000"/>
            <w:sz w:val="21"/>
            <w:szCs w:val="21"/>
            <w:lang w:eastAsia="es-ES"/>
          </w:rPr>
          <w:t>WhatsApp</w:t>
        </w:r>
        <w:proofErr w:type="spellEnd"/>
        <w:r w:rsidRPr="00CB196B">
          <w:rPr>
            <w:rFonts w:ascii="Georgia" w:eastAsia="Times New Roman" w:hAnsi="Georgia" w:cs="Times New Roman"/>
            <w:color w:val="000000"/>
            <w:sz w:val="21"/>
            <w:szCs w:val="21"/>
            <w:lang w:eastAsia="es-ES"/>
          </w:rPr>
          <w:t xml:space="preserve"> de trabajadores mineros a sus familias en Jáchal, donde alertaban que no tomen agua. En un primer momento, el gobierno provincial y </w:t>
        </w:r>
        <w:proofErr w:type="spellStart"/>
        <w:r w:rsidRPr="00CB196B">
          <w:rPr>
            <w:rFonts w:ascii="Georgia" w:eastAsia="Times New Roman" w:hAnsi="Georgia" w:cs="Times New Roman"/>
            <w:color w:val="000000"/>
            <w:sz w:val="21"/>
            <w:szCs w:val="21"/>
            <w:lang w:eastAsia="es-ES"/>
          </w:rPr>
          <w:t>Barrick</w:t>
        </w:r>
        <w:proofErr w:type="spellEnd"/>
        <w:r w:rsidRPr="00CB196B">
          <w:rPr>
            <w:rFonts w:ascii="Georgia" w:eastAsia="Times New Roman" w:hAnsi="Georgia" w:cs="Times New Roman"/>
            <w:color w:val="000000"/>
            <w:sz w:val="21"/>
            <w:szCs w:val="21"/>
            <w:lang w:eastAsia="es-ES"/>
          </w:rPr>
          <w:t xml:space="preserve"> Gold negaron el derrame. Cuando ya no pudieron ocultarlo, </w:t>
        </w:r>
        <w:proofErr w:type="spellStart"/>
        <w:r w:rsidRPr="00CB196B">
          <w:rPr>
            <w:rFonts w:ascii="Georgia" w:eastAsia="Times New Roman" w:hAnsi="Georgia" w:cs="Times New Roman"/>
            <w:color w:val="000000"/>
            <w:sz w:val="21"/>
            <w:szCs w:val="21"/>
            <w:lang w:eastAsia="es-ES"/>
          </w:rPr>
          <w:t>Barrick</w:t>
        </w:r>
        <w:proofErr w:type="spellEnd"/>
        <w:r w:rsidRPr="00CB196B">
          <w:rPr>
            <w:rFonts w:ascii="Georgia" w:eastAsia="Times New Roman" w:hAnsi="Georgia" w:cs="Times New Roman"/>
            <w:color w:val="000000"/>
            <w:sz w:val="21"/>
            <w:szCs w:val="21"/>
            <w:lang w:eastAsia="es-ES"/>
          </w:rPr>
          <w:t xml:space="preserve"> reconoció el derrame de 15.000 litros de agua con cianuro, pero aseguró que no llegó al río y desmintió la contaminación. Una semana después, el 21 de septiembre, aceptó que fueron 224.000 litros y que llegó al río. Dos días después, intervención judicial mediante, </w:t>
        </w:r>
        <w:proofErr w:type="spellStart"/>
        <w:r w:rsidRPr="00CB196B">
          <w:rPr>
            <w:rFonts w:ascii="Georgia" w:eastAsia="Times New Roman" w:hAnsi="Georgia" w:cs="Times New Roman"/>
            <w:color w:val="000000"/>
            <w:sz w:val="21"/>
            <w:szCs w:val="21"/>
            <w:lang w:eastAsia="es-ES"/>
          </w:rPr>
          <w:t>Barrick</w:t>
        </w:r>
        <w:proofErr w:type="spellEnd"/>
        <w:r w:rsidRPr="00CB196B">
          <w:rPr>
            <w:rFonts w:ascii="Georgia" w:eastAsia="Times New Roman" w:hAnsi="Georgia" w:cs="Times New Roman"/>
            <w:color w:val="000000"/>
            <w:sz w:val="21"/>
            <w:szCs w:val="21"/>
            <w:lang w:eastAsia="es-ES"/>
          </w:rPr>
          <w:t xml:space="preserve"> Gold reconoció que derramó al menos 1.070.000 litros de “solución </w:t>
        </w:r>
        <w:proofErr w:type="spellStart"/>
        <w:r w:rsidRPr="00CB196B">
          <w:rPr>
            <w:rFonts w:ascii="Georgia" w:eastAsia="Times New Roman" w:hAnsi="Georgia" w:cs="Times New Roman"/>
            <w:color w:val="000000"/>
            <w:sz w:val="21"/>
            <w:szCs w:val="21"/>
            <w:lang w:eastAsia="es-ES"/>
          </w:rPr>
          <w:t>cianurada</w:t>
        </w:r>
        <w:proofErr w:type="spellEnd"/>
        <w:r w:rsidRPr="00CB196B">
          <w:rPr>
            <w:rFonts w:ascii="Georgia" w:eastAsia="Times New Roman" w:hAnsi="Georgia" w:cs="Times New Roman"/>
            <w:color w:val="000000"/>
            <w:sz w:val="21"/>
            <w:szCs w:val="21"/>
            <w:lang w:eastAsia="es-ES"/>
          </w:rPr>
          <w:t>”.</w:t>
        </w:r>
      </w:ins>
    </w:p>
    <w:p w:rsidR="00CB196B" w:rsidRPr="00CB196B" w:rsidRDefault="00CB196B" w:rsidP="00CB196B">
      <w:pPr>
        <w:spacing w:before="100" w:beforeAutospacing="1" w:after="100" w:afterAutospacing="1" w:line="240" w:lineRule="auto"/>
        <w:jc w:val="both"/>
        <w:rPr>
          <w:ins w:id="31" w:author="Unknown"/>
          <w:rFonts w:ascii="Times New Roman" w:eastAsia="Times New Roman" w:hAnsi="Times New Roman" w:cs="Times New Roman"/>
          <w:sz w:val="24"/>
          <w:szCs w:val="24"/>
          <w:lang w:eastAsia="es-ES"/>
        </w:rPr>
      </w:pPr>
      <w:ins w:id="32" w:author="Unknown">
        <w:r w:rsidRPr="00CB196B">
          <w:rPr>
            <w:rFonts w:ascii="Georgia" w:eastAsia="Times New Roman" w:hAnsi="Georgia" w:cs="Times New Roman"/>
            <w:color w:val="000000"/>
            <w:sz w:val="21"/>
            <w:szCs w:val="21"/>
            <w:lang w:eastAsia="es-ES"/>
          </w:rPr>
          <w:t xml:space="preserve">Por el derrame de cianuro de </w:t>
        </w:r>
        <w:proofErr w:type="spellStart"/>
        <w:r w:rsidRPr="00CB196B">
          <w:rPr>
            <w:rFonts w:ascii="Georgia" w:eastAsia="Times New Roman" w:hAnsi="Georgia" w:cs="Times New Roman"/>
            <w:color w:val="000000"/>
            <w:sz w:val="21"/>
            <w:szCs w:val="21"/>
            <w:lang w:eastAsia="es-ES"/>
          </w:rPr>
          <w:t>Barrick</w:t>
        </w:r>
        <w:proofErr w:type="spellEnd"/>
        <w:r w:rsidRPr="00CB196B">
          <w:rPr>
            <w:rFonts w:ascii="Georgia" w:eastAsia="Times New Roman" w:hAnsi="Georgia" w:cs="Times New Roman"/>
            <w:color w:val="000000"/>
            <w:sz w:val="21"/>
            <w:szCs w:val="21"/>
            <w:lang w:eastAsia="es-ES"/>
          </w:rPr>
          <w:t xml:space="preserve"> hay dos causas judiciales. Una tramita en tribunales federales, donde el juez Sebastián </w:t>
        </w:r>
        <w:proofErr w:type="spellStart"/>
        <w:r w:rsidRPr="00CB196B">
          <w:rPr>
            <w:rFonts w:ascii="Georgia" w:eastAsia="Times New Roman" w:hAnsi="Georgia" w:cs="Times New Roman"/>
            <w:color w:val="000000"/>
            <w:sz w:val="21"/>
            <w:szCs w:val="21"/>
            <w:lang w:eastAsia="es-ES"/>
          </w:rPr>
          <w:t>Casanello</w:t>
        </w:r>
        <w:proofErr w:type="spellEnd"/>
        <w:r w:rsidRPr="00CB196B">
          <w:rPr>
            <w:rFonts w:ascii="Georgia" w:eastAsia="Times New Roman" w:hAnsi="Georgia" w:cs="Times New Roman"/>
            <w:color w:val="000000"/>
            <w:sz w:val="21"/>
            <w:szCs w:val="21"/>
            <w:lang w:eastAsia="es-ES"/>
          </w:rPr>
          <w:t xml:space="preserve"> procesó a los ex secretarios de Minería, Jorge Mayoral, y de Ambiente, Sergio </w:t>
        </w:r>
        <w:proofErr w:type="spellStart"/>
        <w:r w:rsidRPr="00CB196B">
          <w:rPr>
            <w:rFonts w:ascii="Georgia" w:eastAsia="Times New Roman" w:hAnsi="Georgia" w:cs="Times New Roman"/>
            <w:color w:val="000000"/>
            <w:sz w:val="21"/>
            <w:szCs w:val="21"/>
            <w:lang w:eastAsia="es-ES"/>
          </w:rPr>
          <w:t>Lorusso</w:t>
        </w:r>
        <w:proofErr w:type="spellEnd"/>
        <w:r w:rsidRPr="00CB196B">
          <w:rPr>
            <w:rFonts w:ascii="Georgia" w:eastAsia="Times New Roman" w:hAnsi="Georgia" w:cs="Times New Roman"/>
            <w:color w:val="000000"/>
            <w:sz w:val="21"/>
            <w:szCs w:val="21"/>
            <w:lang w:eastAsia="es-ES"/>
          </w:rPr>
          <w:t xml:space="preserve">, por incumplimiento de deberes de funcionario público y abuso de autoridad. Enrique </w:t>
        </w:r>
        <w:proofErr w:type="spellStart"/>
        <w:r w:rsidRPr="00CB196B">
          <w:rPr>
            <w:rFonts w:ascii="Georgia" w:eastAsia="Times New Roman" w:hAnsi="Georgia" w:cs="Times New Roman"/>
            <w:color w:val="000000"/>
            <w:sz w:val="21"/>
            <w:szCs w:val="21"/>
            <w:lang w:eastAsia="es-ES"/>
          </w:rPr>
          <w:t>Viale</w:t>
        </w:r>
        <w:proofErr w:type="spellEnd"/>
        <w:r w:rsidRPr="00CB196B">
          <w:rPr>
            <w:rFonts w:ascii="Georgia" w:eastAsia="Times New Roman" w:hAnsi="Georgia" w:cs="Times New Roman"/>
            <w:color w:val="000000"/>
            <w:sz w:val="21"/>
            <w:szCs w:val="21"/>
            <w:lang w:eastAsia="es-ES"/>
          </w:rPr>
          <w:t xml:space="preserve">, de la Asociación de Abogados Ambientales y uno de los letrados de la Asamblea de Jáchal, explicó que es “vergonzoso” el accionar del Poder Judicial de San Juan. La causa está en manos del Pablo </w:t>
        </w:r>
        <w:proofErr w:type="spellStart"/>
        <w:r w:rsidRPr="00CB196B">
          <w:rPr>
            <w:rFonts w:ascii="Georgia" w:eastAsia="Times New Roman" w:hAnsi="Georgia" w:cs="Times New Roman"/>
            <w:color w:val="000000"/>
            <w:sz w:val="21"/>
            <w:szCs w:val="21"/>
            <w:lang w:eastAsia="es-ES"/>
          </w:rPr>
          <w:t>Oritja</w:t>
        </w:r>
        <w:proofErr w:type="spellEnd"/>
        <w:r w:rsidRPr="00CB196B">
          <w:rPr>
            <w:rFonts w:ascii="Georgia" w:eastAsia="Times New Roman" w:hAnsi="Georgia" w:cs="Times New Roman"/>
            <w:color w:val="000000"/>
            <w:sz w:val="21"/>
            <w:szCs w:val="21"/>
            <w:lang w:eastAsia="es-ES"/>
          </w:rPr>
          <w:t xml:space="preserve"> y sólo procesó a ocho empleados de segunda línea de la empresa por violación de la Ley de Residuos Peligrosos. “Dejó libre de toda responsabilidad a los directivos de la empresa y a los funcionarios provinciales”, denunció </w:t>
        </w:r>
        <w:proofErr w:type="spellStart"/>
        <w:r w:rsidRPr="00CB196B">
          <w:rPr>
            <w:rFonts w:ascii="Georgia" w:eastAsia="Times New Roman" w:hAnsi="Georgia" w:cs="Times New Roman"/>
            <w:color w:val="000000"/>
            <w:sz w:val="21"/>
            <w:szCs w:val="21"/>
            <w:lang w:eastAsia="es-ES"/>
          </w:rPr>
          <w:t>Viale</w:t>
        </w:r>
        <w:proofErr w:type="spellEnd"/>
        <w:r w:rsidRPr="00CB196B">
          <w:rPr>
            <w:rFonts w:ascii="Georgia" w:eastAsia="Times New Roman" w:hAnsi="Georgia" w:cs="Times New Roman"/>
            <w:color w:val="000000"/>
            <w:sz w:val="21"/>
            <w:szCs w:val="21"/>
            <w:lang w:eastAsia="es-ES"/>
          </w:rPr>
          <w:t>.</w:t>
        </w:r>
      </w:ins>
    </w:p>
    <w:p w:rsidR="00CB196B" w:rsidRPr="00CB196B" w:rsidRDefault="00CB196B" w:rsidP="00CB196B">
      <w:pPr>
        <w:spacing w:before="100" w:beforeAutospacing="1" w:after="100" w:afterAutospacing="1" w:line="240" w:lineRule="auto"/>
        <w:jc w:val="both"/>
        <w:rPr>
          <w:ins w:id="33" w:author="Unknown"/>
          <w:rFonts w:ascii="Times New Roman" w:eastAsia="Times New Roman" w:hAnsi="Times New Roman" w:cs="Times New Roman"/>
          <w:sz w:val="24"/>
          <w:szCs w:val="24"/>
          <w:lang w:eastAsia="es-ES"/>
        </w:rPr>
      </w:pPr>
      <w:ins w:id="34" w:author="Unknown">
        <w:r w:rsidRPr="00CB196B">
          <w:rPr>
            <w:rFonts w:ascii="Georgia" w:eastAsia="Times New Roman" w:hAnsi="Georgia" w:cs="Times New Roman"/>
            <w:color w:val="000000"/>
            <w:sz w:val="21"/>
            <w:szCs w:val="21"/>
            <w:lang w:eastAsia="es-ES"/>
          </w:rPr>
          <w:t xml:space="preserve">La Asamblea de Jáchal responsabilizó al gobernador </w:t>
        </w:r>
        <w:proofErr w:type="spellStart"/>
        <w:r w:rsidRPr="00CB196B">
          <w:rPr>
            <w:rFonts w:ascii="Georgia" w:eastAsia="Times New Roman" w:hAnsi="Georgia" w:cs="Times New Roman"/>
            <w:color w:val="000000"/>
            <w:sz w:val="21"/>
            <w:szCs w:val="21"/>
            <w:lang w:eastAsia="es-ES"/>
          </w:rPr>
          <w:t>Uñac</w:t>
        </w:r>
        <w:proofErr w:type="spellEnd"/>
        <w:r w:rsidRPr="00CB196B">
          <w:rPr>
            <w:rFonts w:ascii="Georgia" w:eastAsia="Times New Roman" w:hAnsi="Georgia" w:cs="Times New Roman"/>
            <w:color w:val="000000"/>
            <w:sz w:val="21"/>
            <w:szCs w:val="21"/>
            <w:lang w:eastAsia="es-ES"/>
          </w:rPr>
          <w:t xml:space="preserve">, al ministro de Minería provincial, Alberto </w:t>
        </w:r>
        <w:proofErr w:type="spellStart"/>
        <w:r w:rsidRPr="00CB196B">
          <w:rPr>
            <w:rFonts w:ascii="Georgia" w:eastAsia="Times New Roman" w:hAnsi="Georgia" w:cs="Times New Roman"/>
            <w:color w:val="000000"/>
            <w:sz w:val="21"/>
            <w:szCs w:val="21"/>
            <w:lang w:eastAsia="es-ES"/>
          </w:rPr>
          <w:t>Hansel</w:t>
        </w:r>
        <w:proofErr w:type="spellEnd"/>
        <w:r w:rsidRPr="00CB196B">
          <w:rPr>
            <w:rFonts w:ascii="Georgia" w:eastAsia="Times New Roman" w:hAnsi="Georgia" w:cs="Times New Roman"/>
            <w:color w:val="000000"/>
            <w:sz w:val="21"/>
            <w:szCs w:val="21"/>
            <w:lang w:eastAsia="es-ES"/>
          </w:rPr>
          <w:t xml:space="preserve">; al presidente </w:t>
        </w:r>
        <w:proofErr w:type="spellStart"/>
        <w:r w:rsidRPr="00CB196B">
          <w:rPr>
            <w:rFonts w:ascii="Georgia" w:eastAsia="Times New Roman" w:hAnsi="Georgia" w:cs="Times New Roman"/>
            <w:color w:val="000000"/>
            <w:sz w:val="21"/>
            <w:szCs w:val="21"/>
            <w:lang w:eastAsia="es-ES"/>
          </w:rPr>
          <w:t>Macri</w:t>
        </w:r>
        <w:proofErr w:type="spellEnd"/>
        <w:r w:rsidRPr="00CB196B">
          <w:rPr>
            <w:rFonts w:ascii="Georgia" w:eastAsia="Times New Roman" w:hAnsi="Georgia" w:cs="Times New Roman"/>
            <w:color w:val="000000"/>
            <w:sz w:val="21"/>
            <w:szCs w:val="21"/>
            <w:lang w:eastAsia="es-ES"/>
          </w:rPr>
          <w:t xml:space="preserve"> y a los ministros Juan José Aranguren y Sergio Bergman. “Saben de la contaminación, tienen la información, pero no dicen la verdad porque solo les interesa proteger a la </w:t>
        </w:r>
        <w:proofErr w:type="spellStart"/>
        <w:r w:rsidRPr="00CB196B">
          <w:rPr>
            <w:rFonts w:ascii="Georgia" w:eastAsia="Times New Roman" w:hAnsi="Georgia" w:cs="Times New Roman"/>
            <w:color w:val="000000"/>
            <w:sz w:val="21"/>
            <w:szCs w:val="21"/>
            <w:lang w:eastAsia="es-ES"/>
          </w:rPr>
          <w:t>Barrick</w:t>
        </w:r>
        <w:proofErr w:type="spellEnd"/>
        <w:r w:rsidRPr="00CB196B">
          <w:rPr>
            <w:rFonts w:ascii="Georgia" w:eastAsia="Times New Roman" w:hAnsi="Georgia" w:cs="Times New Roman"/>
            <w:color w:val="000000"/>
            <w:sz w:val="21"/>
            <w:szCs w:val="21"/>
            <w:lang w:eastAsia="es-ES"/>
          </w:rPr>
          <w:t xml:space="preserve"> y seguir metiendo </w:t>
        </w:r>
        <w:proofErr w:type="spellStart"/>
        <w:r w:rsidRPr="00CB196B">
          <w:rPr>
            <w:rFonts w:ascii="Georgia" w:eastAsia="Times New Roman" w:hAnsi="Georgia" w:cs="Times New Roman"/>
            <w:color w:val="000000"/>
            <w:sz w:val="21"/>
            <w:szCs w:val="21"/>
            <w:lang w:eastAsia="es-ES"/>
          </w:rPr>
          <w:t>megamineras</w:t>
        </w:r>
        <w:proofErr w:type="spellEnd"/>
        <w:r w:rsidRPr="00CB196B">
          <w:rPr>
            <w:rFonts w:ascii="Georgia" w:eastAsia="Times New Roman" w:hAnsi="Georgia" w:cs="Times New Roman"/>
            <w:color w:val="000000"/>
            <w:sz w:val="21"/>
            <w:szCs w:val="21"/>
            <w:lang w:eastAsia="es-ES"/>
          </w:rPr>
          <w:t>”, denunciaron. Y alertaron que el Gobierno quiere modificar la Ley de Glaciares para favorecer el avance minero.</w:t>
        </w:r>
      </w:ins>
    </w:p>
    <w:p w:rsidR="00CB196B" w:rsidRPr="00CB196B" w:rsidRDefault="00CB196B" w:rsidP="00CB196B">
      <w:pPr>
        <w:spacing w:before="100" w:beforeAutospacing="1" w:after="100" w:afterAutospacing="1" w:line="240" w:lineRule="auto"/>
        <w:jc w:val="both"/>
        <w:rPr>
          <w:ins w:id="35" w:author="Unknown"/>
          <w:rFonts w:ascii="Times New Roman" w:eastAsia="Times New Roman" w:hAnsi="Times New Roman" w:cs="Times New Roman"/>
          <w:sz w:val="24"/>
          <w:szCs w:val="24"/>
          <w:lang w:eastAsia="es-ES"/>
        </w:rPr>
      </w:pPr>
      <w:ins w:id="36" w:author="Unknown">
        <w:r w:rsidRPr="00CB196B">
          <w:rPr>
            <w:rFonts w:ascii="Georgia" w:eastAsia="Times New Roman" w:hAnsi="Georgia" w:cs="Times New Roman"/>
            <w:color w:val="000000"/>
            <w:sz w:val="21"/>
            <w:szCs w:val="21"/>
            <w:lang w:eastAsia="es-ES"/>
          </w:rPr>
          <w:t xml:space="preserve">En abril pasado, en la provincia se realizó la “Exposición Internacional San Juan factor de Desarrollo de la Minería Argentina”. En línea con los anuncios de Aranguren y Bergman, el gobernador Sergio </w:t>
        </w:r>
        <w:proofErr w:type="spellStart"/>
        <w:r w:rsidRPr="00CB196B">
          <w:rPr>
            <w:rFonts w:ascii="Georgia" w:eastAsia="Times New Roman" w:hAnsi="Georgia" w:cs="Times New Roman"/>
            <w:color w:val="000000"/>
            <w:sz w:val="21"/>
            <w:szCs w:val="21"/>
            <w:lang w:eastAsia="es-ES"/>
          </w:rPr>
          <w:t>Uñac</w:t>
        </w:r>
        <w:proofErr w:type="spellEnd"/>
        <w:r w:rsidRPr="00CB196B">
          <w:rPr>
            <w:rFonts w:ascii="Georgia" w:eastAsia="Times New Roman" w:hAnsi="Georgia" w:cs="Times New Roman"/>
            <w:color w:val="000000"/>
            <w:sz w:val="21"/>
            <w:szCs w:val="21"/>
            <w:lang w:eastAsia="es-ES"/>
          </w:rPr>
          <w:t xml:space="preserve"> y el subsecretario de minería de Nación, Mario </w:t>
        </w:r>
        <w:proofErr w:type="spellStart"/>
        <w:r w:rsidRPr="00CB196B">
          <w:rPr>
            <w:rFonts w:ascii="Georgia" w:eastAsia="Times New Roman" w:hAnsi="Georgia" w:cs="Times New Roman"/>
            <w:color w:val="000000"/>
            <w:sz w:val="21"/>
            <w:szCs w:val="21"/>
            <w:lang w:eastAsia="es-ES"/>
          </w:rPr>
          <w:t>Capello</w:t>
        </w:r>
        <w:proofErr w:type="spellEnd"/>
        <w:r w:rsidRPr="00CB196B">
          <w:rPr>
            <w:rFonts w:ascii="Georgia" w:eastAsia="Times New Roman" w:hAnsi="Georgia" w:cs="Times New Roman"/>
            <w:color w:val="000000"/>
            <w:sz w:val="21"/>
            <w:szCs w:val="21"/>
            <w:lang w:eastAsia="es-ES"/>
          </w:rPr>
          <w:t xml:space="preserve">, reclamaron la modificación de la Ley de Glaciares para “favorecer la llegada de inversiones”. </w:t>
        </w:r>
        <w:proofErr w:type="spellStart"/>
        <w:r w:rsidRPr="00CB196B">
          <w:rPr>
            <w:rFonts w:ascii="Georgia" w:eastAsia="Times New Roman" w:hAnsi="Georgia" w:cs="Times New Roman"/>
            <w:color w:val="000000"/>
            <w:sz w:val="21"/>
            <w:szCs w:val="21"/>
            <w:lang w:eastAsia="es-ES"/>
          </w:rPr>
          <w:t>Capello</w:t>
        </w:r>
        <w:proofErr w:type="spellEnd"/>
        <w:r w:rsidRPr="00CB196B">
          <w:rPr>
            <w:rFonts w:ascii="Georgia" w:eastAsia="Times New Roman" w:hAnsi="Georgia" w:cs="Times New Roman"/>
            <w:color w:val="000000"/>
            <w:sz w:val="21"/>
            <w:szCs w:val="21"/>
            <w:lang w:eastAsia="es-ES"/>
          </w:rPr>
          <w:t xml:space="preserve"> dio un paso más al defender la minería y afirmó que “el cianuro es una sal, lo puede consumir el ser humano, los animales, absolutamente todos”.</w:t>
        </w:r>
      </w:ins>
    </w:p>
    <w:p w:rsidR="00CB196B" w:rsidRPr="00CB196B" w:rsidRDefault="00CB196B" w:rsidP="00CB196B">
      <w:pPr>
        <w:spacing w:before="100" w:beforeAutospacing="1" w:after="100" w:afterAutospacing="1" w:line="240" w:lineRule="auto"/>
        <w:jc w:val="both"/>
        <w:rPr>
          <w:ins w:id="37" w:author="Unknown"/>
          <w:rFonts w:ascii="Times New Roman" w:eastAsia="Times New Roman" w:hAnsi="Times New Roman" w:cs="Times New Roman"/>
          <w:sz w:val="24"/>
          <w:szCs w:val="24"/>
          <w:lang w:eastAsia="es-ES"/>
        </w:rPr>
      </w:pPr>
      <w:ins w:id="38" w:author="Unknown">
        <w:r w:rsidRPr="00CB196B">
          <w:rPr>
            <w:rFonts w:ascii="Georgia" w:eastAsia="Times New Roman" w:hAnsi="Georgia" w:cs="Times New Roman"/>
            <w:noProof/>
            <w:color w:val="000000"/>
            <w:sz w:val="21"/>
            <w:szCs w:val="21"/>
            <w:lang w:eastAsia="es-ES"/>
          </w:rPr>
          <w:lastRenderedPageBreak/>
          <w:drawing>
            <wp:inline distT="0" distB="0" distL="0" distR="0" wp14:anchorId="21B29D3E" wp14:editId="5C472857">
              <wp:extent cx="5906770" cy="4283710"/>
              <wp:effectExtent l="0" t="0" r="0" b="2540"/>
              <wp:docPr id="2" name="Imagen 2" descr="https://i1.wp.com/www.periodismo.com/wp-content/subid/DOC-NO-ENCONTRADO.png?resize=620%2C450&amp;ssl=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i1.wp.com/www.periodismo.com/wp-content/subid/DOC-NO-ENCONTRADO.png?resize=620%2C450&amp;ssl=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906770" cy="4283710"/>
                      </a:xfrm>
                      <a:prstGeom prst="rect">
                        <a:avLst/>
                      </a:prstGeom>
                      <a:noFill/>
                      <a:ln>
                        <a:noFill/>
                      </a:ln>
                    </pic:spPr>
                  </pic:pic>
                </a:graphicData>
              </a:graphic>
            </wp:inline>
          </w:drawing>
        </w:r>
      </w:ins>
    </w:p>
    <w:p w:rsidR="000A055F" w:rsidRDefault="000A055F"/>
    <w:sectPr w:rsidR="000A055F">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6"/>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B196B"/>
    <w:rsid w:val="000A055F"/>
    <w:rsid w:val="00CB196B"/>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CB196B"/>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CB196B"/>
    <w:rPr>
      <w:rFonts w:ascii="Tahoma" w:hAnsi="Tahoma" w:cs="Tahoma"/>
      <w:sz w:val="16"/>
      <w:szCs w:val="16"/>
    </w:rPr>
  </w:style>
  <w:style w:type="character" w:styleId="Hipervnculo">
    <w:name w:val="Hyperlink"/>
    <w:basedOn w:val="Fuentedeprrafopredeter"/>
    <w:uiPriority w:val="99"/>
    <w:unhideWhenUsed/>
    <w:rsid w:val="00CB196B"/>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CB196B"/>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CB196B"/>
    <w:rPr>
      <w:rFonts w:ascii="Tahoma" w:hAnsi="Tahoma" w:cs="Tahoma"/>
      <w:sz w:val="16"/>
      <w:szCs w:val="16"/>
    </w:rPr>
  </w:style>
  <w:style w:type="character" w:styleId="Hipervnculo">
    <w:name w:val="Hyperlink"/>
    <w:basedOn w:val="Fuentedeprrafopredeter"/>
    <w:uiPriority w:val="99"/>
    <w:unhideWhenUsed/>
    <w:rsid w:val="00CB196B"/>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00157811">
      <w:bodyDiv w:val="1"/>
      <w:marLeft w:val="0"/>
      <w:marRight w:val="0"/>
      <w:marTop w:val="0"/>
      <w:marBottom w:val="0"/>
      <w:divBdr>
        <w:top w:val="none" w:sz="0" w:space="0" w:color="auto"/>
        <w:left w:val="none" w:sz="0" w:space="0" w:color="auto"/>
        <w:bottom w:val="none" w:sz="0" w:space="0" w:color="auto"/>
        <w:right w:val="none" w:sz="0" w:space="0" w:color="auto"/>
      </w:divBdr>
      <w:divsChild>
        <w:div w:id="718866186">
          <w:marLeft w:val="0"/>
          <w:marRight w:val="0"/>
          <w:marTop w:val="0"/>
          <w:marBottom w:val="0"/>
          <w:divBdr>
            <w:top w:val="none" w:sz="0" w:space="0" w:color="auto"/>
            <w:left w:val="none" w:sz="0" w:space="0" w:color="auto"/>
            <w:bottom w:val="none" w:sz="0" w:space="0" w:color="auto"/>
            <w:right w:val="none" w:sz="0" w:space="0" w:color="auto"/>
          </w:divBdr>
          <w:divsChild>
            <w:div w:id="1395813214">
              <w:marLeft w:val="0"/>
              <w:marRight w:val="0"/>
              <w:marTop w:val="0"/>
              <w:marBottom w:val="0"/>
              <w:divBdr>
                <w:top w:val="none" w:sz="0" w:space="0" w:color="auto"/>
                <w:left w:val="none" w:sz="0" w:space="0" w:color="auto"/>
                <w:bottom w:val="none" w:sz="0" w:space="0" w:color="auto"/>
                <w:right w:val="none" w:sz="0" w:space="0" w:color="auto"/>
              </w:divBdr>
              <w:divsChild>
                <w:div w:id="993607916">
                  <w:marLeft w:val="0"/>
                  <w:marRight w:val="0"/>
                  <w:marTop w:val="0"/>
                  <w:marBottom w:val="0"/>
                  <w:divBdr>
                    <w:top w:val="none" w:sz="0" w:space="0" w:color="auto"/>
                    <w:left w:val="none" w:sz="0" w:space="0" w:color="auto"/>
                    <w:bottom w:val="none" w:sz="0" w:space="0" w:color="auto"/>
                    <w:right w:val="none" w:sz="0" w:space="0" w:color="auto"/>
                  </w:divBdr>
                  <w:divsChild>
                    <w:div w:id="1317611222">
                      <w:marLeft w:val="0"/>
                      <w:marRight w:val="0"/>
                      <w:marTop w:val="0"/>
                      <w:marBottom w:val="0"/>
                      <w:divBdr>
                        <w:top w:val="none" w:sz="0" w:space="0" w:color="auto"/>
                        <w:left w:val="none" w:sz="0" w:space="0" w:color="auto"/>
                        <w:bottom w:val="none" w:sz="0" w:space="0" w:color="auto"/>
                        <w:right w:val="none" w:sz="0" w:space="0" w:color="auto"/>
                      </w:divBdr>
                    </w:div>
                    <w:div w:id="1872915001">
                      <w:marLeft w:val="0"/>
                      <w:marRight w:val="0"/>
                      <w:marTop w:val="0"/>
                      <w:marBottom w:val="0"/>
                      <w:divBdr>
                        <w:top w:val="none" w:sz="0" w:space="0" w:color="auto"/>
                        <w:left w:val="none" w:sz="0" w:space="0" w:color="auto"/>
                        <w:bottom w:val="none" w:sz="0" w:space="0" w:color="auto"/>
                        <w:right w:val="none" w:sz="0" w:space="0" w:color="auto"/>
                      </w:divBdr>
                    </w:div>
                  </w:divsChild>
                </w:div>
                <w:div w:id="786126255">
                  <w:marLeft w:val="0"/>
                  <w:marRight w:val="0"/>
                  <w:marTop w:val="0"/>
                  <w:marBottom w:val="0"/>
                  <w:divBdr>
                    <w:top w:val="none" w:sz="0" w:space="0" w:color="auto"/>
                    <w:left w:val="none" w:sz="0" w:space="0" w:color="auto"/>
                    <w:bottom w:val="none" w:sz="0" w:space="0" w:color="auto"/>
                    <w:right w:val="none" w:sz="0" w:space="0" w:color="auto"/>
                  </w:divBdr>
                </w:div>
                <w:div w:id="1089542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818738">
          <w:marLeft w:val="0"/>
          <w:marRight w:val="0"/>
          <w:marTop w:val="0"/>
          <w:marBottom w:val="0"/>
          <w:divBdr>
            <w:top w:val="none" w:sz="0" w:space="0" w:color="auto"/>
            <w:left w:val="none" w:sz="0" w:space="0" w:color="auto"/>
            <w:bottom w:val="none" w:sz="0" w:space="0" w:color="auto"/>
            <w:right w:val="none" w:sz="0" w:space="0" w:color="auto"/>
          </w:divBdr>
          <w:divsChild>
            <w:div w:id="2091539513">
              <w:marLeft w:val="0"/>
              <w:marRight w:val="0"/>
              <w:marTop w:val="0"/>
              <w:marBottom w:val="0"/>
              <w:divBdr>
                <w:top w:val="none" w:sz="0" w:space="0" w:color="auto"/>
                <w:left w:val="none" w:sz="0" w:space="0" w:color="auto"/>
                <w:bottom w:val="none" w:sz="0" w:space="0" w:color="auto"/>
                <w:right w:val="none" w:sz="0" w:space="0" w:color="auto"/>
              </w:divBdr>
              <w:divsChild>
                <w:div w:id="2055154465">
                  <w:marLeft w:val="0"/>
                  <w:marRight w:val="0"/>
                  <w:marTop w:val="0"/>
                  <w:marBottom w:val="0"/>
                  <w:divBdr>
                    <w:top w:val="none" w:sz="0" w:space="0" w:color="auto"/>
                    <w:left w:val="none" w:sz="0" w:space="0" w:color="auto"/>
                    <w:bottom w:val="none" w:sz="0" w:space="0" w:color="auto"/>
                    <w:right w:val="none" w:sz="0" w:space="0" w:color="auto"/>
                  </w:divBdr>
                </w:div>
                <w:div w:id="659847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3622920">
          <w:marLeft w:val="0"/>
          <w:marRight w:val="0"/>
          <w:marTop w:val="0"/>
          <w:marBottom w:val="0"/>
          <w:divBdr>
            <w:top w:val="none" w:sz="0" w:space="0" w:color="auto"/>
            <w:left w:val="none" w:sz="0" w:space="0" w:color="auto"/>
            <w:bottom w:val="none" w:sz="0" w:space="0" w:color="auto"/>
            <w:right w:val="none" w:sz="0" w:space="0" w:color="auto"/>
          </w:divBdr>
          <w:divsChild>
            <w:div w:id="1497452360">
              <w:marLeft w:val="0"/>
              <w:marRight w:val="0"/>
              <w:marTop w:val="0"/>
              <w:marBottom w:val="0"/>
              <w:divBdr>
                <w:top w:val="none" w:sz="0" w:space="0" w:color="auto"/>
                <w:left w:val="none" w:sz="0" w:space="0" w:color="auto"/>
                <w:bottom w:val="none" w:sz="0" w:space="0" w:color="auto"/>
                <w:right w:val="none" w:sz="0" w:space="0" w:color="auto"/>
              </w:divBdr>
            </w:div>
            <w:div w:id="1064064869">
              <w:marLeft w:val="0"/>
              <w:marRight w:val="0"/>
              <w:marTop w:val="0"/>
              <w:marBottom w:val="0"/>
              <w:divBdr>
                <w:top w:val="none" w:sz="0" w:space="0" w:color="auto"/>
                <w:left w:val="none" w:sz="0" w:space="0" w:color="auto"/>
                <w:bottom w:val="none" w:sz="0" w:space="0" w:color="auto"/>
                <w:right w:val="none" w:sz="0" w:space="0" w:color="auto"/>
              </w:divBdr>
              <w:divsChild>
                <w:div w:id="7653464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jpe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s://periodicotribuna.com.ar/19436-pagina12-levanto-una-nota-critica-con-la-barrick-gold-y-el-gobierno-de-macri.html" TargetMode="External"/><Relationship Id="rId5" Type="http://schemas.openxmlformats.org/officeDocument/2006/relationships/hyperlink" Target="https://periodicotribuna.com.ar/autores/518-diego-goldberg"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4</Pages>
  <Words>1085</Words>
  <Characters>5969</Characters>
  <Application>Microsoft Office Word</Application>
  <DocSecurity>0</DocSecurity>
  <Lines>49</Lines>
  <Paragraphs>14</Paragraphs>
  <ScaleCrop>false</ScaleCrop>
  <Company/>
  <LinksUpToDate>false</LinksUpToDate>
  <CharactersWithSpaces>7040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Usuario</cp:lastModifiedBy>
  <cp:revision>1</cp:revision>
  <dcterms:created xsi:type="dcterms:W3CDTF">2018-06-21T22:01:00Z</dcterms:created>
  <dcterms:modified xsi:type="dcterms:W3CDTF">2018-06-21T22:04:00Z</dcterms:modified>
</cp:coreProperties>
</file>